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908A6" w14:textId="3E35BE87" w:rsidR="009509A3" w:rsidRDefault="00FA509D" w:rsidP="00FA509D">
      <w:pPr>
        <w:widowControl/>
        <w:tabs>
          <w:tab w:val="left" w:pos="426"/>
        </w:tabs>
        <w:autoSpaceDE/>
        <w:autoSpaceDN/>
        <w:adjustRightInd/>
        <w:rPr>
          <w:rFonts w:ascii="Times New Roman" w:hAnsi="Times New Roman" w:cs="Times New Roman"/>
          <w:b/>
          <w:sz w:val="28"/>
          <w:szCs w:val="28"/>
        </w:rPr>
      </w:pPr>
      <w:r>
        <w:rPr>
          <w:rFonts w:ascii="Times New Roman" w:hAnsi="Times New Roman" w:cs="Times New Roman"/>
          <w:b/>
          <w:sz w:val="28"/>
          <w:szCs w:val="28"/>
        </w:rPr>
        <w:t>ПРОЕКТ</w:t>
      </w:r>
    </w:p>
    <w:p w14:paraId="0F203B3A" w14:textId="77777777" w:rsidR="0063095F" w:rsidRPr="0063095F" w:rsidRDefault="0063095F" w:rsidP="0063095F">
      <w:pPr>
        <w:widowControl/>
        <w:tabs>
          <w:tab w:val="left" w:pos="426"/>
        </w:tabs>
        <w:autoSpaceDE/>
        <w:autoSpaceDN/>
        <w:adjustRightInd/>
        <w:jc w:val="right"/>
        <w:rPr>
          <w:rFonts w:ascii="Times New Roman" w:hAnsi="Times New Roman" w:cs="Times New Roman"/>
          <w:b/>
          <w:sz w:val="28"/>
          <w:szCs w:val="28"/>
        </w:rPr>
      </w:pPr>
      <w:r w:rsidRPr="0063095F">
        <w:rPr>
          <w:rFonts w:ascii="Times New Roman" w:hAnsi="Times New Roman" w:cs="Times New Roman"/>
          <w:b/>
          <w:sz w:val="28"/>
          <w:szCs w:val="28"/>
        </w:rPr>
        <w:t>УТВЕРЖДЕНО</w:t>
      </w:r>
    </w:p>
    <w:p w14:paraId="628CCD07" w14:textId="130163AC"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Решением </w:t>
      </w:r>
      <w:del w:id="0" w:author="Юлия Бунина" w:date="2016-08-09T20:30:00Z">
        <w:r w:rsidRPr="0063095F" w:rsidDel="00265A33">
          <w:rPr>
            <w:rFonts w:ascii="Times New Roman" w:hAnsi="Times New Roman" w:cs="Times New Roman"/>
            <w:sz w:val="28"/>
            <w:szCs w:val="28"/>
          </w:rPr>
          <w:delText xml:space="preserve">Годового </w:delText>
        </w:r>
      </w:del>
      <w:ins w:id="1" w:author="Юлия Бунина" w:date="2016-08-09T20:30:00Z">
        <w:r w:rsidR="00265A33">
          <w:rPr>
            <w:rFonts w:ascii="Times New Roman" w:hAnsi="Times New Roman" w:cs="Times New Roman"/>
            <w:sz w:val="28"/>
            <w:szCs w:val="28"/>
          </w:rPr>
          <w:t xml:space="preserve">Внеочередного </w:t>
        </w:r>
        <w:r w:rsidR="00265A33" w:rsidRPr="0063095F">
          <w:rPr>
            <w:rFonts w:ascii="Times New Roman" w:hAnsi="Times New Roman" w:cs="Times New Roman"/>
            <w:sz w:val="28"/>
            <w:szCs w:val="28"/>
          </w:rPr>
          <w:t xml:space="preserve"> </w:t>
        </w:r>
      </w:ins>
      <w:r w:rsidRPr="0063095F">
        <w:rPr>
          <w:rFonts w:ascii="Times New Roman" w:hAnsi="Times New Roman" w:cs="Times New Roman"/>
          <w:sz w:val="28"/>
          <w:szCs w:val="28"/>
        </w:rPr>
        <w:t>общего собрания членов</w:t>
      </w:r>
    </w:p>
    <w:p w14:paraId="4EA25EC8" w14:textId="77777777"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 Саморегулируемой организации</w:t>
      </w:r>
    </w:p>
    <w:p w14:paraId="461B054F" w14:textId="0ED5FF6E" w:rsidR="0063095F" w:rsidRPr="0063095F" w:rsidRDefault="009509A3" w:rsidP="0063095F">
      <w:pPr>
        <w:widowControl/>
        <w:tabs>
          <w:tab w:val="left" w:pos="426"/>
        </w:tabs>
        <w:autoSpaceDE/>
        <w:autoSpaceDN/>
        <w:adjustRightInd/>
        <w:jc w:val="right"/>
        <w:rPr>
          <w:rFonts w:ascii="Times New Roman" w:hAnsi="Times New Roman" w:cs="Times New Roman"/>
          <w:sz w:val="28"/>
          <w:szCs w:val="28"/>
        </w:rPr>
      </w:pPr>
      <w:r>
        <w:rPr>
          <w:rFonts w:ascii="Times New Roman" w:hAnsi="Times New Roman" w:cs="Times New Roman"/>
          <w:sz w:val="28"/>
          <w:szCs w:val="28"/>
        </w:rPr>
        <w:t>Союз</w:t>
      </w:r>
    </w:p>
    <w:p w14:paraId="15A77BB2" w14:textId="77777777" w:rsidR="0063095F" w:rsidRPr="0063095F" w:rsidRDefault="0063095F" w:rsidP="0063095F">
      <w:pPr>
        <w:widowControl/>
        <w:tabs>
          <w:tab w:val="left" w:pos="426"/>
        </w:tabs>
        <w:autoSpaceDE/>
        <w:autoSpaceDN/>
        <w:adjustRightInd/>
        <w:jc w:val="right"/>
        <w:rPr>
          <w:rFonts w:ascii="Times New Roman" w:hAnsi="Times New Roman" w:cs="Times New Roman"/>
          <w:sz w:val="28"/>
          <w:szCs w:val="28"/>
        </w:rPr>
      </w:pPr>
      <w:r w:rsidRPr="0063095F">
        <w:rPr>
          <w:rFonts w:ascii="Times New Roman" w:hAnsi="Times New Roman" w:cs="Times New Roman"/>
          <w:sz w:val="28"/>
          <w:szCs w:val="28"/>
        </w:rPr>
        <w:t xml:space="preserve"> «Строительное региональное объединение»</w:t>
      </w:r>
    </w:p>
    <w:p w14:paraId="554126E4" w14:textId="10B68F10" w:rsidR="0063095F" w:rsidRPr="0063095F" w:rsidRDefault="00BC7C4B" w:rsidP="0063095F">
      <w:pPr>
        <w:widowControl/>
        <w:tabs>
          <w:tab w:val="left" w:pos="426"/>
        </w:tabs>
        <w:autoSpaceDE/>
        <w:autoSpaceDN/>
        <w:adjustRightInd/>
        <w:jc w:val="right"/>
        <w:rPr>
          <w:rFonts w:ascii="Times New Roman" w:hAnsi="Times New Roman" w:cs="Times New Roman"/>
          <w:sz w:val="28"/>
          <w:szCs w:val="28"/>
        </w:rPr>
      </w:pPr>
      <w:r>
        <w:rPr>
          <w:rFonts w:ascii="Times New Roman" w:hAnsi="Times New Roman" w:cs="Times New Roman"/>
          <w:sz w:val="28"/>
          <w:szCs w:val="28"/>
        </w:rPr>
        <w:t>Протокол №  1</w:t>
      </w:r>
      <w:ins w:id="2" w:author="Юлия Бунина" w:date="2016-08-09T20:30:00Z">
        <w:r w:rsidR="00265A33">
          <w:rPr>
            <w:rFonts w:ascii="Times New Roman" w:hAnsi="Times New Roman" w:cs="Times New Roman"/>
            <w:sz w:val="28"/>
            <w:szCs w:val="28"/>
          </w:rPr>
          <w:t>7</w:t>
        </w:r>
      </w:ins>
      <w:del w:id="3" w:author="Юлия Бунина" w:date="2016-08-09T20:30:00Z">
        <w:r w:rsidDel="00265A33">
          <w:rPr>
            <w:rFonts w:ascii="Times New Roman" w:hAnsi="Times New Roman" w:cs="Times New Roman"/>
            <w:sz w:val="28"/>
            <w:szCs w:val="28"/>
          </w:rPr>
          <w:delText>5</w:delText>
        </w:r>
      </w:del>
      <w:r w:rsidR="009509A3">
        <w:rPr>
          <w:rFonts w:ascii="Times New Roman" w:hAnsi="Times New Roman" w:cs="Times New Roman"/>
          <w:sz w:val="28"/>
          <w:szCs w:val="28"/>
        </w:rPr>
        <w:t xml:space="preserve"> от </w:t>
      </w:r>
      <w:del w:id="4" w:author="Юлия Бунина" w:date="2016-08-09T20:30:00Z">
        <w:r w:rsidR="009509A3" w:rsidDel="00265A33">
          <w:rPr>
            <w:rFonts w:ascii="Times New Roman" w:hAnsi="Times New Roman" w:cs="Times New Roman"/>
            <w:sz w:val="28"/>
            <w:szCs w:val="28"/>
          </w:rPr>
          <w:delText>30</w:delText>
        </w:r>
        <w:r w:rsidR="0063095F" w:rsidRPr="0063095F" w:rsidDel="00265A33">
          <w:rPr>
            <w:rFonts w:ascii="Times New Roman" w:hAnsi="Times New Roman" w:cs="Times New Roman"/>
            <w:sz w:val="28"/>
            <w:szCs w:val="28"/>
          </w:rPr>
          <w:delText xml:space="preserve">  </w:delText>
        </w:r>
      </w:del>
      <w:ins w:id="5" w:author="Юлия Бунина" w:date="2016-08-09T20:30:00Z">
        <w:r w:rsidR="00265A33">
          <w:rPr>
            <w:rFonts w:ascii="Times New Roman" w:hAnsi="Times New Roman" w:cs="Times New Roman"/>
            <w:sz w:val="28"/>
            <w:szCs w:val="28"/>
          </w:rPr>
          <w:t>26 августа</w:t>
        </w:r>
        <w:r w:rsidR="00265A33" w:rsidRPr="0063095F">
          <w:rPr>
            <w:rFonts w:ascii="Times New Roman" w:hAnsi="Times New Roman" w:cs="Times New Roman"/>
            <w:sz w:val="28"/>
            <w:szCs w:val="28"/>
          </w:rPr>
          <w:t xml:space="preserve"> </w:t>
        </w:r>
      </w:ins>
      <w:del w:id="6" w:author="Юлия Бунина" w:date="2016-08-09T20:30:00Z">
        <w:r w:rsidR="009509A3" w:rsidDel="00265A33">
          <w:rPr>
            <w:rFonts w:ascii="Times New Roman" w:hAnsi="Times New Roman" w:cs="Times New Roman"/>
            <w:sz w:val="28"/>
            <w:szCs w:val="28"/>
          </w:rPr>
          <w:delText>марта</w:delText>
        </w:r>
        <w:r w:rsidR="0063095F" w:rsidRPr="0063095F" w:rsidDel="00265A33">
          <w:rPr>
            <w:rFonts w:ascii="Times New Roman" w:hAnsi="Times New Roman" w:cs="Times New Roman"/>
            <w:sz w:val="28"/>
            <w:szCs w:val="28"/>
          </w:rPr>
          <w:delText xml:space="preserve">  </w:delText>
        </w:r>
      </w:del>
      <w:r w:rsidR="009509A3">
        <w:rPr>
          <w:rFonts w:ascii="Times New Roman" w:hAnsi="Times New Roman" w:cs="Times New Roman"/>
          <w:sz w:val="28"/>
          <w:szCs w:val="28"/>
        </w:rPr>
        <w:t>201</w:t>
      </w:r>
      <w:ins w:id="7" w:author="Юлия Бунина" w:date="2016-08-09T20:30:00Z">
        <w:r w:rsidR="00265A33">
          <w:rPr>
            <w:rFonts w:ascii="Times New Roman" w:hAnsi="Times New Roman" w:cs="Times New Roman"/>
            <w:sz w:val="28"/>
            <w:szCs w:val="28"/>
          </w:rPr>
          <w:t>6</w:t>
        </w:r>
      </w:ins>
      <w:del w:id="8" w:author="Юлия Бунина" w:date="2016-08-09T20:30:00Z">
        <w:r w:rsidR="009509A3" w:rsidDel="00265A33">
          <w:rPr>
            <w:rFonts w:ascii="Times New Roman" w:hAnsi="Times New Roman" w:cs="Times New Roman"/>
            <w:sz w:val="28"/>
            <w:szCs w:val="28"/>
          </w:rPr>
          <w:delText>5</w:delText>
        </w:r>
      </w:del>
      <w:r w:rsidR="0063095F" w:rsidRPr="0063095F">
        <w:rPr>
          <w:rFonts w:ascii="Times New Roman" w:hAnsi="Times New Roman" w:cs="Times New Roman"/>
          <w:sz w:val="28"/>
          <w:szCs w:val="28"/>
        </w:rPr>
        <w:t xml:space="preserve"> года</w:t>
      </w:r>
    </w:p>
    <w:p w14:paraId="2B5354FC" w14:textId="77777777" w:rsidR="00692ACB" w:rsidRDefault="00692ACB" w:rsidP="009C063A">
      <w:pPr>
        <w:widowControl/>
        <w:tabs>
          <w:tab w:val="left" w:pos="426"/>
        </w:tabs>
        <w:autoSpaceDE/>
        <w:autoSpaceDN/>
        <w:adjustRightInd/>
        <w:jc w:val="center"/>
        <w:rPr>
          <w:rFonts w:ascii="Times New Roman" w:hAnsi="Times New Roman" w:cs="Times New Roman"/>
          <w:sz w:val="28"/>
          <w:szCs w:val="28"/>
        </w:rPr>
      </w:pPr>
    </w:p>
    <w:p w14:paraId="2FADEBA3" w14:textId="77777777" w:rsidR="00AF2628" w:rsidRDefault="00AF2628" w:rsidP="009C063A">
      <w:pPr>
        <w:widowControl/>
        <w:tabs>
          <w:tab w:val="left" w:pos="426"/>
        </w:tabs>
        <w:autoSpaceDE/>
        <w:autoSpaceDN/>
        <w:adjustRightInd/>
        <w:jc w:val="center"/>
        <w:rPr>
          <w:rFonts w:ascii="Times New Roman" w:hAnsi="Times New Roman" w:cs="Times New Roman"/>
          <w:sz w:val="28"/>
          <w:szCs w:val="28"/>
        </w:rPr>
      </w:pPr>
    </w:p>
    <w:p w14:paraId="3E3590C6" w14:textId="77777777" w:rsidR="00AF2628" w:rsidRPr="00FB3D7E" w:rsidRDefault="00AF2628" w:rsidP="009C063A">
      <w:pPr>
        <w:widowControl/>
        <w:tabs>
          <w:tab w:val="left" w:pos="426"/>
        </w:tabs>
        <w:autoSpaceDE/>
        <w:autoSpaceDN/>
        <w:adjustRightInd/>
        <w:jc w:val="center"/>
        <w:rPr>
          <w:rFonts w:ascii="Times New Roman" w:hAnsi="Times New Roman" w:cs="Times New Roman"/>
          <w:b/>
          <w:sz w:val="26"/>
          <w:szCs w:val="26"/>
        </w:rPr>
      </w:pPr>
    </w:p>
    <w:p w14:paraId="36F020F0" w14:textId="77777777" w:rsidR="00692ACB" w:rsidRPr="00FB3D7E" w:rsidRDefault="00692ACB" w:rsidP="009C063A">
      <w:pPr>
        <w:widowControl/>
        <w:tabs>
          <w:tab w:val="left" w:pos="426"/>
        </w:tabs>
        <w:autoSpaceDE/>
        <w:autoSpaceDN/>
        <w:adjustRightInd/>
        <w:jc w:val="center"/>
        <w:rPr>
          <w:rFonts w:ascii="Times New Roman" w:hAnsi="Times New Roman" w:cs="Times New Roman"/>
          <w:b/>
          <w:sz w:val="26"/>
          <w:szCs w:val="26"/>
        </w:rPr>
      </w:pPr>
    </w:p>
    <w:p w14:paraId="352C656A" w14:textId="77777777" w:rsidR="00692ACB" w:rsidRDefault="00692ACB" w:rsidP="009C063A">
      <w:pPr>
        <w:widowControl/>
        <w:tabs>
          <w:tab w:val="left" w:pos="426"/>
        </w:tabs>
        <w:autoSpaceDE/>
        <w:autoSpaceDN/>
        <w:adjustRightInd/>
        <w:jc w:val="center"/>
        <w:rPr>
          <w:rFonts w:ascii="Times New Roman" w:hAnsi="Times New Roman" w:cs="Times New Roman"/>
          <w:b/>
          <w:sz w:val="26"/>
          <w:szCs w:val="26"/>
        </w:rPr>
      </w:pPr>
    </w:p>
    <w:p w14:paraId="45BD4596" w14:textId="77777777" w:rsidR="00AF2628" w:rsidRDefault="00AF2628" w:rsidP="009C063A">
      <w:pPr>
        <w:widowControl/>
        <w:tabs>
          <w:tab w:val="left" w:pos="426"/>
        </w:tabs>
        <w:autoSpaceDE/>
        <w:autoSpaceDN/>
        <w:adjustRightInd/>
        <w:jc w:val="center"/>
        <w:rPr>
          <w:rFonts w:ascii="Times New Roman" w:hAnsi="Times New Roman" w:cs="Times New Roman"/>
          <w:b/>
          <w:sz w:val="26"/>
          <w:szCs w:val="26"/>
        </w:rPr>
      </w:pPr>
    </w:p>
    <w:p w14:paraId="092370E0" w14:textId="77777777" w:rsidR="00AF2628" w:rsidRPr="00FB3D7E" w:rsidRDefault="00AF2628" w:rsidP="009C063A">
      <w:pPr>
        <w:widowControl/>
        <w:tabs>
          <w:tab w:val="left" w:pos="426"/>
        </w:tabs>
        <w:autoSpaceDE/>
        <w:autoSpaceDN/>
        <w:adjustRightInd/>
        <w:jc w:val="center"/>
        <w:rPr>
          <w:rFonts w:ascii="Times New Roman" w:hAnsi="Times New Roman" w:cs="Times New Roman"/>
          <w:b/>
          <w:sz w:val="26"/>
          <w:szCs w:val="26"/>
        </w:rPr>
      </w:pPr>
    </w:p>
    <w:p w14:paraId="033B5F44" w14:textId="77777777" w:rsidR="00692ACB" w:rsidRPr="00FB3D7E" w:rsidRDefault="00692ACB" w:rsidP="009C063A">
      <w:pPr>
        <w:widowControl/>
        <w:tabs>
          <w:tab w:val="left" w:pos="426"/>
        </w:tabs>
        <w:autoSpaceDE/>
        <w:autoSpaceDN/>
        <w:adjustRightInd/>
        <w:jc w:val="center"/>
        <w:rPr>
          <w:rFonts w:ascii="Times New Roman" w:hAnsi="Times New Roman" w:cs="Times New Roman"/>
          <w:b/>
          <w:sz w:val="26"/>
          <w:szCs w:val="26"/>
        </w:rPr>
      </w:pPr>
    </w:p>
    <w:p w14:paraId="17C25952" w14:textId="77777777" w:rsidR="009C063A" w:rsidRPr="00FB3D7E" w:rsidRDefault="00FB3D7E" w:rsidP="009C063A">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ИНВЕСТИЦИО</w:t>
      </w:r>
      <w:r w:rsidR="00692ACB" w:rsidRPr="00FB3D7E">
        <w:rPr>
          <w:rFonts w:ascii="Times New Roman" w:hAnsi="Times New Roman" w:cs="Times New Roman"/>
          <w:b/>
          <w:sz w:val="36"/>
          <w:szCs w:val="36"/>
        </w:rPr>
        <w:t xml:space="preserve">ННАЯ ДЕКЛАРАЦИЯ </w:t>
      </w:r>
    </w:p>
    <w:p w14:paraId="15E95950" w14:textId="77777777" w:rsidR="00692ACB" w:rsidRPr="00FB3D7E" w:rsidRDefault="00692ACB" w:rsidP="00692ACB">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Саморегулируемой организации</w:t>
      </w:r>
    </w:p>
    <w:p w14:paraId="34141739" w14:textId="78A50FBD" w:rsidR="00692ACB" w:rsidRPr="00FB3D7E" w:rsidRDefault="009509A3" w:rsidP="00692ACB">
      <w:pPr>
        <w:widowControl/>
        <w:tabs>
          <w:tab w:val="left" w:pos="426"/>
        </w:tabs>
        <w:autoSpaceDE/>
        <w:autoSpaceDN/>
        <w:adjustRightInd/>
        <w:jc w:val="center"/>
        <w:rPr>
          <w:rFonts w:ascii="Times New Roman" w:hAnsi="Times New Roman" w:cs="Times New Roman"/>
          <w:b/>
          <w:sz w:val="36"/>
          <w:szCs w:val="36"/>
        </w:rPr>
      </w:pPr>
      <w:r>
        <w:rPr>
          <w:rFonts w:ascii="Times New Roman" w:hAnsi="Times New Roman" w:cs="Times New Roman"/>
          <w:b/>
          <w:sz w:val="36"/>
          <w:szCs w:val="36"/>
        </w:rPr>
        <w:t>Союз</w:t>
      </w:r>
    </w:p>
    <w:p w14:paraId="01CBB24A" w14:textId="77777777" w:rsidR="00692ACB" w:rsidRPr="00FB3D7E" w:rsidRDefault="00692ACB" w:rsidP="00692ACB">
      <w:pPr>
        <w:widowControl/>
        <w:tabs>
          <w:tab w:val="left" w:pos="426"/>
        </w:tabs>
        <w:autoSpaceDE/>
        <w:autoSpaceDN/>
        <w:adjustRightInd/>
        <w:jc w:val="center"/>
        <w:rPr>
          <w:rFonts w:ascii="Times New Roman" w:hAnsi="Times New Roman" w:cs="Times New Roman"/>
          <w:b/>
          <w:sz w:val="36"/>
          <w:szCs w:val="36"/>
        </w:rPr>
      </w:pPr>
      <w:r w:rsidRPr="00FB3D7E">
        <w:rPr>
          <w:rFonts w:ascii="Times New Roman" w:hAnsi="Times New Roman" w:cs="Times New Roman"/>
          <w:b/>
          <w:sz w:val="36"/>
          <w:szCs w:val="36"/>
        </w:rPr>
        <w:t>«Строительное региональное объединение»</w:t>
      </w:r>
    </w:p>
    <w:p w14:paraId="7E83666B" w14:textId="77777777" w:rsidR="00692ACB" w:rsidRPr="00FB3D7E" w:rsidRDefault="00692ACB" w:rsidP="00692ACB">
      <w:pPr>
        <w:jc w:val="center"/>
        <w:rPr>
          <w:rFonts w:ascii="Times New Roman" w:hAnsi="Times New Roman" w:cs="Times New Roman"/>
          <w:b/>
          <w:sz w:val="28"/>
          <w:szCs w:val="28"/>
        </w:rPr>
      </w:pPr>
    </w:p>
    <w:p w14:paraId="11FD1727" w14:textId="77777777" w:rsidR="00692ACB" w:rsidRPr="00FB3D7E" w:rsidRDefault="00692ACB" w:rsidP="00692ACB">
      <w:pPr>
        <w:jc w:val="center"/>
        <w:rPr>
          <w:rFonts w:ascii="Times New Roman" w:hAnsi="Times New Roman" w:cs="Times New Roman"/>
          <w:b/>
          <w:sz w:val="28"/>
          <w:szCs w:val="28"/>
        </w:rPr>
      </w:pPr>
    </w:p>
    <w:p w14:paraId="356DFC86" w14:textId="77777777" w:rsidR="00692ACB" w:rsidRPr="00FB3D7E" w:rsidRDefault="00692ACB" w:rsidP="00692ACB">
      <w:pPr>
        <w:jc w:val="center"/>
        <w:rPr>
          <w:rFonts w:ascii="Times New Roman" w:hAnsi="Times New Roman" w:cs="Times New Roman"/>
          <w:b/>
          <w:sz w:val="28"/>
          <w:szCs w:val="28"/>
        </w:rPr>
      </w:pPr>
    </w:p>
    <w:p w14:paraId="577D73D9" w14:textId="77777777" w:rsidR="00692ACB" w:rsidRPr="00FB3D7E" w:rsidRDefault="00692ACB" w:rsidP="00692ACB">
      <w:pPr>
        <w:jc w:val="center"/>
        <w:rPr>
          <w:rFonts w:ascii="Times New Roman" w:hAnsi="Times New Roman" w:cs="Times New Roman"/>
          <w:b/>
          <w:sz w:val="28"/>
          <w:szCs w:val="28"/>
        </w:rPr>
      </w:pPr>
    </w:p>
    <w:p w14:paraId="02D23D81" w14:textId="77777777" w:rsidR="00692ACB" w:rsidRPr="00FB3D7E" w:rsidRDefault="00692ACB" w:rsidP="00692ACB">
      <w:pPr>
        <w:jc w:val="center"/>
        <w:rPr>
          <w:rFonts w:ascii="Times New Roman" w:hAnsi="Times New Roman" w:cs="Times New Roman"/>
          <w:b/>
          <w:sz w:val="28"/>
          <w:szCs w:val="28"/>
        </w:rPr>
      </w:pPr>
    </w:p>
    <w:p w14:paraId="568E2008" w14:textId="5782D5C3" w:rsidR="00692ACB" w:rsidRPr="00FB3D7E" w:rsidRDefault="009509A3" w:rsidP="00692ACB">
      <w:pPr>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14:paraId="256FA628" w14:textId="77777777" w:rsidR="00692ACB" w:rsidRPr="00FB3D7E" w:rsidRDefault="00692ACB" w:rsidP="00692ACB">
      <w:pPr>
        <w:jc w:val="center"/>
        <w:rPr>
          <w:rFonts w:ascii="Times New Roman" w:hAnsi="Times New Roman" w:cs="Times New Roman"/>
          <w:b/>
          <w:sz w:val="28"/>
          <w:szCs w:val="28"/>
        </w:rPr>
      </w:pPr>
    </w:p>
    <w:p w14:paraId="47460F71" w14:textId="77777777" w:rsidR="00692ACB" w:rsidRDefault="00692ACB" w:rsidP="00692ACB">
      <w:pPr>
        <w:jc w:val="center"/>
        <w:rPr>
          <w:rFonts w:ascii="Times New Roman" w:hAnsi="Times New Roman" w:cs="Times New Roman"/>
          <w:b/>
          <w:sz w:val="28"/>
          <w:szCs w:val="28"/>
        </w:rPr>
      </w:pPr>
    </w:p>
    <w:p w14:paraId="65CB43C1" w14:textId="77777777" w:rsidR="00FB3D7E" w:rsidRDefault="00FB3D7E" w:rsidP="00692ACB">
      <w:pPr>
        <w:jc w:val="center"/>
        <w:rPr>
          <w:rFonts w:ascii="Times New Roman" w:hAnsi="Times New Roman" w:cs="Times New Roman"/>
          <w:b/>
          <w:sz w:val="28"/>
          <w:szCs w:val="28"/>
        </w:rPr>
      </w:pPr>
    </w:p>
    <w:p w14:paraId="41F33DEC" w14:textId="77777777" w:rsidR="00FB3D7E" w:rsidRDefault="00FB3D7E" w:rsidP="00692ACB">
      <w:pPr>
        <w:jc w:val="center"/>
        <w:rPr>
          <w:rFonts w:ascii="Times New Roman" w:hAnsi="Times New Roman" w:cs="Times New Roman"/>
          <w:b/>
          <w:sz w:val="28"/>
          <w:szCs w:val="28"/>
        </w:rPr>
      </w:pPr>
    </w:p>
    <w:p w14:paraId="2B9B5569" w14:textId="77777777" w:rsidR="00FB3D7E" w:rsidRDefault="00FB3D7E" w:rsidP="00692ACB">
      <w:pPr>
        <w:jc w:val="center"/>
        <w:rPr>
          <w:rFonts w:ascii="Times New Roman" w:hAnsi="Times New Roman" w:cs="Times New Roman"/>
          <w:b/>
          <w:sz w:val="28"/>
          <w:szCs w:val="28"/>
        </w:rPr>
      </w:pPr>
    </w:p>
    <w:p w14:paraId="01286C59" w14:textId="77777777" w:rsidR="00FB3D7E" w:rsidRDefault="00FB3D7E" w:rsidP="00692ACB">
      <w:pPr>
        <w:jc w:val="center"/>
        <w:rPr>
          <w:rFonts w:ascii="Times New Roman" w:hAnsi="Times New Roman" w:cs="Times New Roman"/>
          <w:b/>
          <w:sz w:val="28"/>
          <w:szCs w:val="28"/>
        </w:rPr>
      </w:pPr>
    </w:p>
    <w:p w14:paraId="06D14596" w14:textId="77777777" w:rsidR="00FB3D7E" w:rsidRDefault="00FB3D7E" w:rsidP="00692ACB">
      <w:pPr>
        <w:jc w:val="center"/>
        <w:rPr>
          <w:rFonts w:ascii="Times New Roman" w:hAnsi="Times New Roman" w:cs="Times New Roman"/>
          <w:b/>
          <w:sz w:val="28"/>
          <w:szCs w:val="28"/>
        </w:rPr>
      </w:pPr>
    </w:p>
    <w:p w14:paraId="25674843" w14:textId="77777777" w:rsidR="00FB3D7E" w:rsidRDefault="00FB3D7E" w:rsidP="00692ACB">
      <w:pPr>
        <w:jc w:val="center"/>
        <w:rPr>
          <w:rFonts w:ascii="Times New Roman" w:hAnsi="Times New Roman" w:cs="Times New Roman"/>
          <w:b/>
          <w:sz w:val="28"/>
          <w:szCs w:val="28"/>
        </w:rPr>
      </w:pPr>
    </w:p>
    <w:p w14:paraId="064BFD3C" w14:textId="77777777" w:rsidR="00FB3D7E" w:rsidRDefault="00FB3D7E" w:rsidP="00692ACB">
      <w:pPr>
        <w:jc w:val="center"/>
        <w:rPr>
          <w:rFonts w:ascii="Times New Roman" w:hAnsi="Times New Roman" w:cs="Times New Roman"/>
          <w:b/>
          <w:sz w:val="28"/>
          <w:szCs w:val="28"/>
        </w:rPr>
      </w:pPr>
    </w:p>
    <w:p w14:paraId="2C3E9C2F" w14:textId="77777777" w:rsidR="00FB3D7E" w:rsidRDefault="00FB3D7E" w:rsidP="00692ACB">
      <w:pPr>
        <w:jc w:val="center"/>
        <w:rPr>
          <w:rFonts w:ascii="Times New Roman" w:hAnsi="Times New Roman" w:cs="Times New Roman"/>
          <w:b/>
          <w:sz w:val="28"/>
          <w:szCs w:val="28"/>
        </w:rPr>
      </w:pPr>
    </w:p>
    <w:p w14:paraId="78FA8DCD" w14:textId="77777777" w:rsidR="00FB3D7E" w:rsidRDefault="00FB3D7E" w:rsidP="00692ACB">
      <w:pPr>
        <w:jc w:val="center"/>
        <w:rPr>
          <w:rFonts w:ascii="Times New Roman" w:hAnsi="Times New Roman" w:cs="Times New Roman"/>
          <w:b/>
          <w:sz w:val="28"/>
          <w:szCs w:val="28"/>
        </w:rPr>
      </w:pPr>
    </w:p>
    <w:p w14:paraId="3F1EE80C" w14:textId="77777777" w:rsidR="00FB3D7E" w:rsidRDefault="00FB3D7E" w:rsidP="00692ACB">
      <w:pPr>
        <w:jc w:val="center"/>
        <w:rPr>
          <w:rFonts w:ascii="Times New Roman" w:hAnsi="Times New Roman" w:cs="Times New Roman"/>
          <w:b/>
          <w:sz w:val="28"/>
          <w:szCs w:val="28"/>
        </w:rPr>
      </w:pPr>
    </w:p>
    <w:p w14:paraId="1FB8EC41" w14:textId="77777777" w:rsidR="00FB3D7E" w:rsidRDefault="00FB3D7E" w:rsidP="00692ACB">
      <w:pPr>
        <w:jc w:val="center"/>
        <w:rPr>
          <w:rFonts w:ascii="Times New Roman" w:hAnsi="Times New Roman" w:cs="Times New Roman"/>
          <w:b/>
          <w:sz w:val="28"/>
          <w:szCs w:val="28"/>
        </w:rPr>
      </w:pPr>
    </w:p>
    <w:p w14:paraId="144C2F91" w14:textId="77777777" w:rsidR="00FB3D7E" w:rsidRPr="00FB3D7E" w:rsidRDefault="00FB3D7E" w:rsidP="00692ACB">
      <w:pPr>
        <w:jc w:val="center"/>
        <w:rPr>
          <w:rFonts w:ascii="Times New Roman" w:hAnsi="Times New Roman" w:cs="Times New Roman"/>
          <w:b/>
          <w:sz w:val="28"/>
          <w:szCs w:val="28"/>
        </w:rPr>
      </w:pPr>
    </w:p>
    <w:p w14:paraId="49C978C2" w14:textId="77777777" w:rsidR="00692ACB" w:rsidRPr="00FB3D7E" w:rsidRDefault="00692ACB" w:rsidP="00692ACB">
      <w:pPr>
        <w:jc w:val="center"/>
        <w:rPr>
          <w:rFonts w:ascii="Times New Roman" w:hAnsi="Times New Roman" w:cs="Times New Roman"/>
          <w:b/>
          <w:sz w:val="28"/>
          <w:szCs w:val="28"/>
        </w:rPr>
      </w:pPr>
    </w:p>
    <w:p w14:paraId="512A9553" w14:textId="77777777" w:rsidR="00692ACB" w:rsidRPr="00FB3D7E" w:rsidRDefault="00692ACB" w:rsidP="00692ACB">
      <w:pPr>
        <w:jc w:val="center"/>
        <w:rPr>
          <w:rFonts w:ascii="Times New Roman" w:hAnsi="Times New Roman" w:cs="Times New Roman"/>
          <w:b/>
          <w:sz w:val="28"/>
          <w:szCs w:val="28"/>
        </w:rPr>
      </w:pPr>
      <w:r w:rsidRPr="00FB3D7E">
        <w:rPr>
          <w:rFonts w:ascii="Times New Roman" w:hAnsi="Times New Roman" w:cs="Times New Roman"/>
          <w:b/>
          <w:sz w:val="28"/>
          <w:szCs w:val="28"/>
        </w:rPr>
        <w:t>г. Краснодар</w:t>
      </w:r>
    </w:p>
    <w:p w14:paraId="69AF6BBD" w14:textId="77777777" w:rsidR="00692ACB" w:rsidRPr="00FB3D7E" w:rsidRDefault="00692ACB" w:rsidP="00692ACB">
      <w:pPr>
        <w:jc w:val="center"/>
        <w:rPr>
          <w:rFonts w:ascii="Times New Roman" w:hAnsi="Times New Roman" w:cs="Times New Roman"/>
          <w:b/>
          <w:sz w:val="28"/>
          <w:szCs w:val="28"/>
        </w:rPr>
      </w:pPr>
    </w:p>
    <w:p w14:paraId="09C522A8" w14:textId="5A836F30" w:rsidR="009C063A" w:rsidRPr="00FB3D7E" w:rsidRDefault="0063095F" w:rsidP="009C063A">
      <w:pPr>
        <w:widowControl/>
        <w:tabs>
          <w:tab w:val="left" w:pos="426"/>
        </w:tabs>
        <w:autoSpaceDE/>
        <w:autoSpaceDN/>
        <w:adjustRightInd/>
        <w:jc w:val="center"/>
        <w:rPr>
          <w:rFonts w:ascii="Times New Roman" w:hAnsi="Times New Roman" w:cs="Times New Roman"/>
          <w:b/>
          <w:sz w:val="28"/>
          <w:szCs w:val="28"/>
        </w:rPr>
      </w:pPr>
      <w:r>
        <w:rPr>
          <w:rFonts w:ascii="Times New Roman" w:hAnsi="Times New Roman" w:cs="Times New Roman"/>
          <w:b/>
          <w:sz w:val="28"/>
          <w:szCs w:val="28"/>
        </w:rPr>
        <w:t>201</w:t>
      </w:r>
      <w:ins w:id="9" w:author="Юлия Бунина" w:date="2016-08-09T20:30:00Z">
        <w:r w:rsidR="00265A33">
          <w:rPr>
            <w:rFonts w:ascii="Times New Roman" w:hAnsi="Times New Roman" w:cs="Times New Roman"/>
            <w:b/>
            <w:sz w:val="28"/>
            <w:szCs w:val="28"/>
          </w:rPr>
          <w:t>6</w:t>
        </w:r>
      </w:ins>
      <w:del w:id="10" w:author="Юлия Бунина" w:date="2016-08-09T20:30:00Z">
        <w:r w:rsidR="009509A3" w:rsidDel="00265A33">
          <w:rPr>
            <w:rFonts w:ascii="Times New Roman" w:hAnsi="Times New Roman" w:cs="Times New Roman"/>
            <w:b/>
            <w:sz w:val="28"/>
            <w:szCs w:val="28"/>
          </w:rPr>
          <w:delText>5</w:delText>
        </w:r>
      </w:del>
      <w:r w:rsidR="00692ACB" w:rsidRPr="00FB3D7E">
        <w:rPr>
          <w:rFonts w:ascii="Times New Roman" w:hAnsi="Times New Roman" w:cs="Times New Roman"/>
          <w:b/>
          <w:sz w:val="28"/>
          <w:szCs w:val="28"/>
        </w:rPr>
        <w:t xml:space="preserve"> г.</w:t>
      </w:r>
      <w:r w:rsidR="00692ACB" w:rsidRPr="00FB3D7E">
        <w:rPr>
          <w:rFonts w:ascii="Times New Roman" w:hAnsi="Times New Roman" w:cs="Times New Roman"/>
          <w:b/>
          <w:sz w:val="28"/>
          <w:szCs w:val="28"/>
        </w:rPr>
        <w:br w:type="page"/>
      </w:r>
    </w:p>
    <w:p w14:paraId="6ACF3735" w14:textId="77777777" w:rsidR="002B78B6" w:rsidRPr="00FB3D7E" w:rsidRDefault="002B78B6" w:rsidP="002B78B6">
      <w:pPr>
        <w:widowControl/>
        <w:numPr>
          <w:ilvl w:val="0"/>
          <w:numId w:val="1"/>
        </w:numPr>
        <w:tabs>
          <w:tab w:val="left" w:pos="426"/>
        </w:tabs>
        <w:autoSpaceDE/>
        <w:autoSpaceDN/>
        <w:adjustRightInd/>
        <w:ind w:left="0" w:firstLine="0"/>
        <w:jc w:val="center"/>
        <w:rPr>
          <w:rFonts w:ascii="Times New Roman" w:hAnsi="Times New Roman" w:cs="Times New Roman"/>
          <w:b/>
        </w:rPr>
      </w:pPr>
      <w:r w:rsidRPr="00FB3D7E">
        <w:rPr>
          <w:rFonts w:ascii="Times New Roman" w:hAnsi="Times New Roman" w:cs="Times New Roman"/>
          <w:b/>
        </w:rPr>
        <w:lastRenderedPageBreak/>
        <w:t>ОБЩИЕ ПОЛОЖЕНИЯ</w:t>
      </w:r>
    </w:p>
    <w:p w14:paraId="2A85E497" w14:textId="77777777" w:rsidR="002B78B6" w:rsidRPr="00FB3D7E" w:rsidRDefault="002B78B6" w:rsidP="002B78B6">
      <w:pPr>
        <w:jc w:val="center"/>
        <w:rPr>
          <w:rFonts w:ascii="Times New Roman" w:hAnsi="Times New Roman" w:cs="Times New Roman"/>
        </w:rPr>
      </w:pPr>
    </w:p>
    <w:p w14:paraId="6D9F43E7" w14:textId="05DF7195" w:rsidR="00FA6F43" w:rsidRPr="00FB3D7E" w:rsidRDefault="00692ACB" w:rsidP="00FA6F43">
      <w:pPr>
        <w:pStyle w:val="a8"/>
        <w:numPr>
          <w:ilvl w:val="1"/>
          <w:numId w:val="5"/>
        </w:numPr>
        <w:spacing w:after="60"/>
        <w:ind w:left="567" w:hanging="567"/>
        <w:jc w:val="both"/>
        <w:rPr>
          <w:rFonts w:ascii="Times New Roman" w:hAnsi="Times New Roman" w:cs="Times New Roman"/>
        </w:rPr>
      </w:pPr>
      <w:r w:rsidRPr="00FB3D7E">
        <w:rPr>
          <w:rFonts w:ascii="Times New Roman" w:hAnsi="Times New Roman" w:cs="Times New Roman"/>
        </w:rPr>
        <w:t>Настоящая Инвестиционная декларация</w:t>
      </w:r>
      <w:r w:rsidR="009509A3">
        <w:rPr>
          <w:rFonts w:ascii="Times New Roman" w:hAnsi="Times New Roman" w:cs="Times New Roman"/>
        </w:rPr>
        <w:t xml:space="preserve"> Саморегулируемой организации Союз </w:t>
      </w:r>
      <w:r w:rsidRPr="00FB3D7E">
        <w:rPr>
          <w:rFonts w:ascii="Times New Roman" w:hAnsi="Times New Roman" w:cs="Times New Roman"/>
        </w:rPr>
        <w:t xml:space="preserve"> </w:t>
      </w:r>
      <w:r w:rsidR="009509A3" w:rsidRPr="009509A3">
        <w:rPr>
          <w:rFonts w:ascii="Times New Roman" w:hAnsi="Times New Roman" w:cs="Times New Roman"/>
        </w:rPr>
        <w:t>«Строительное Региональное Объединение»</w:t>
      </w:r>
      <w:r w:rsidR="009509A3">
        <w:rPr>
          <w:rFonts w:ascii="Times New Roman" w:hAnsi="Times New Roman" w:cs="Times New Roman"/>
        </w:rPr>
        <w:t xml:space="preserve"> (далее по тексту- Декларация) </w:t>
      </w:r>
      <w:r w:rsidRPr="00FB3D7E">
        <w:rPr>
          <w:rFonts w:ascii="Times New Roman" w:hAnsi="Times New Roman" w:cs="Times New Roman"/>
        </w:rPr>
        <w:t xml:space="preserve">устанавливает цель инвестирования средств </w:t>
      </w:r>
      <w:del w:id="11" w:author="Юлия Бунина" w:date="2016-08-09T19:16:00Z">
        <w:r w:rsidRPr="00FB3D7E" w:rsidDel="00C36893">
          <w:rPr>
            <w:rFonts w:ascii="Times New Roman" w:hAnsi="Times New Roman" w:cs="Times New Roman"/>
          </w:rPr>
          <w:delText xml:space="preserve">компенсационного </w:delText>
        </w:r>
      </w:del>
      <w:ins w:id="12" w:author="Юлия Бунина" w:date="2016-08-09T19:16:00Z">
        <w:r w:rsidR="00C36893" w:rsidRPr="00FB3D7E">
          <w:rPr>
            <w:rFonts w:ascii="Times New Roman" w:hAnsi="Times New Roman" w:cs="Times New Roman"/>
          </w:rPr>
          <w:t>компенсационн</w:t>
        </w:r>
        <w:r w:rsidR="00C36893">
          <w:rPr>
            <w:rFonts w:ascii="Times New Roman" w:hAnsi="Times New Roman" w:cs="Times New Roman"/>
          </w:rPr>
          <w:t>ых</w:t>
        </w:r>
        <w:r w:rsidR="00C36893" w:rsidRPr="00FB3D7E">
          <w:rPr>
            <w:rFonts w:ascii="Times New Roman" w:hAnsi="Times New Roman" w:cs="Times New Roman"/>
          </w:rPr>
          <w:t xml:space="preserve"> </w:t>
        </w:r>
      </w:ins>
      <w:r w:rsidRPr="00FB3D7E">
        <w:rPr>
          <w:rFonts w:ascii="Times New Roman" w:hAnsi="Times New Roman" w:cs="Times New Roman"/>
        </w:rPr>
        <w:t>фонд</w:t>
      </w:r>
      <w:ins w:id="13" w:author="Юлия Бунина" w:date="2016-08-09T19:16:00Z">
        <w:r w:rsidR="00C36893">
          <w:rPr>
            <w:rFonts w:ascii="Times New Roman" w:hAnsi="Times New Roman" w:cs="Times New Roman"/>
          </w:rPr>
          <w:t>ов</w:t>
        </w:r>
      </w:ins>
      <w:del w:id="14" w:author="Юлия Бунина" w:date="2016-08-09T19:16:00Z">
        <w:r w:rsidRPr="00FB3D7E" w:rsidDel="00C36893">
          <w:rPr>
            <w:rFonts w:ascii="Times New Roman" w:hAnsi="Times New Roman" w:cs="Times New Roman"/>
          </w:rPr>
          <w:delText>а</w:delText>
        </w:r>
      </w:del>
      <w:r w:rsidRPr="00FB3D7E">
        <w:rPr>
          <w:rFonts w:ascii="Times New Roman" w:hAnsi="Times New Roman" w:cs="Times New Roman"/>
        </w:rPr>
        <w:t xml:space="preserve"> </w:t>
      </w:r>
      <w:r w:rsidR="009509A3">
        <w:rPr>
          <w:rFonts w:ascii="Times New Roman" w:hAnsi="Times New Roman" w:cs="Times New Roman"/>
        </w:rPr>
        <w:t xml:space="preserve">Саморегулируемой организации Союз </w:t>
      </w:r>
      <w:r w:rsidR="009509A3" w:rsidRPr="00FB3D7E">
        <w:rPr>
          <w:rFonts w:ascii="Times New Roman" w:hAnsi="Times New Roman" w:cs="Times New Roman"/>
        </w:rPr>
        <w:t xml:space="preserve"> </w:t>
      </w:r>
      <w:r w:rsidR="009509A3" w:rsidRPr="009509A3">
        <w:rPr>
          <w:rFonts w:ascii="Times New Roman" w:hAnsi="Times New Roman" w:cs="Times New Roman"/>
        </w:rPr>
        <w:t>«Строительное Региональное Объединение»</w:t>
      </w:r>
      <w:r w:rsidR="009509A3">
        <w:rPr>
          <w:rFonts w:ascii="Times New Roman" w:hAnsi="Times New Roman" w:cs="Times New Roman"/>
        </w:rPr>
        <w:t xml:space="preserve"> (далее по тексту</w:t>
      </w:r>
      <w:r w:rsidR="00EC1156">
        <w:rPr>
          <w:rFonts w:ascii="Times New Roman" w:hAnsi="Times New Roman" w:cs="Times New Roman"/>
        </w:rPr>
        <w:t>- саморегулируемая организация)</w:t>
      </w:r>
      <w:r w:rsidRPr="00FB3D7E">
        <w:rPr>
          <w:rFonts w:ascii="Times New Roman" w:hAnsi="Times New Roman" w:cs="Times New Roman"/>
        </w:rPr>
        <w:t xml:space="preserve">,  состав и структуру средств </w:t>
      </w:r>
      <w:del w:id="15" w:author="Юлия Бунина" w:date="2016-08-09T19:16:00Z">
        <w:r w:rsidRPr="00FB3D7E" w:rsidDel="00C36893">
          <w:rPr>
            <w:rFonts w:ascii="Times New Roman" w:hAnsi="Times New Roman" w:cs="Times New Roman"/>
          </w:rPr>
          <w:delText xml:space="preserve">компенсационного </w:delText>
        </w:r>
      </w:del>
      <w:ins w:id="16" w:author="Юлия Бунина" w:date="2016-08-09T19:16:00Z">
        <w:r w:rsidR="00C36893" w:rsidRPr="00FB3D7E">
          <w:rPr>
            <w:rFonts w:ascii="Times New Roman" w:hAnsi="Times New Roman" w:cs="Times New Roman"/>
          </w:rPr>
          <w:t>компенсационн</w:t>
        </w:r>
        <w:r w:rsidR="00C36893">
          <w:rPr>
            <w:rFonts w:ascii="Times New Roman" w:hAnsi="Times New Roman" w:cs="Times New Roman"/>
          </w:rPr>
          <w:t>ых</w:t>
        </w:r>
        <w:r w:rsidR="00C36893" w:rsidRPr="00FB3D7E">
          <w:rPr>
            <w:rFonts w:ascii="Times New Roman" w:hAnsi="Times New Roman" w:cs="Times New Roman"/>
          </w:rPr>
          <w:t xml:space="preserve"> </w:t>
        </w:r>
      </w:ins>
      <w:r w:rsidRPr="00FB3D7E">
        <w:rPr>
          <w:rFonts w:ascii="Times New Roman" w:hAnsi="Times New Roman" w:cs="Times New Roman"/>
        </w:rPr>
        <w:t>фонд</w:t>
      </w:r>
      <w:ins w:id="17" w:author="Юлия Бунина" w:date="2016-08-09T19:16:00Z">
        <w:r w:rsidR="00C36893">
          <w:rPr>
            <w:rFonts w:ascii="Times New Roman" w:hAnsi="Times New Roman" w:cs="Times New Roman"/>
          </w:rPr>
          <w:t>ов</w:t>
        </w:r>
      </w:ins>
      <w:del w:id="18" w:author="Юлия Бунина" w:date="2016-08-09T19:16:00Z">
        <w:r w:rsidRPr="00FB3D7E" w:rsidDel="00C36893">
          <w:rPr>
            <w:rFonts w:ascii="Times New Roman" w:hAnsi="Times New Roman" w:cs="Times New Roman"/>
          </w:rPr>
          <w:delText>а</w:delText>
        </w:r>
      </w:del>
      <w:r w:rsidRPr="00FB3D7E">
        <w:rPr>
          <w:rFonts w:ascii="Times New Roman" w:hAnsi="Times New Roman" w:cs="Times New Roman"/>
        </w:rPr>
        <w:t xml:space="preserve">, ограничения размещения и инвестирования средств </w:t>
      </w:r>
      <w:del w:id="19" w:author="Юлия Бунина" w:date="2016-08-09T19:17:00Z">
        <w:r w:rsidRPr="00FB3D7E" w:rsidDel="00C36893">
          <w:rPr>
            <w:rFonts w:ascii="Times New Roman" w:hAnsi="Times New Roman" w:cs="Times New Roman"/>
          </w:rPr>
          <w:delText xml:space="preserve">компенсационного </w:delText>
        </w:r>
      </w:del>
      <w:ins w:id="20" w:author="Юлия Бунина" w:date="2016-08-09T19:17:00Z">
        <w:r w:rsidR="00C36893" w:rsidRPr="00FB3D7E">
          <w:rPr>
            <w:rFonts w:ascii="Times New Roman" w:hAnsi="Times New Roman" w:cs="Times New Roman"/>
          </w:rPr>
          <w:t>компенсационн</w:t>
        </w:r>
        <w:r w:rsidR="00C36893">
          <w:rPr>
            <w:rFonts w:ascii="Times New Roman" w:hAnsi="Times New Roman" w:cs="Times New Roman"/>
          </w:rPr>
          <w:t>ых</w:t>
        </w:r>
        <w:r w:rsidR="00C36893" w:rsidRPr="00FB3D7E">
          <w:rPr>
            <w:rFonts w:ascii="Times New Roman" w:hAnsi="Times New Roman" w:cs="Times New Roman"/>
          </w:rPr>
          <w:t xml:space="preserve"> </w:t>
        </w:r>
      </w:ins>
      <w:r w:rsidRPr="00FB3D7E">
        <w:rPr>
          <w:rFonts w:ascii="Times New Roman" w:hAnsi="Times New Roman" w:cs="Times New Roman"/>
        </w:rPr>
        <w:t>фонд</w:t>
      </w:r>
      <w:ins w:id="21" w:author="Юлия Бунина" w:date="2016-08-09T19:17:00Z">
        <w:r w:rsidR="00C36893">
          <w:rPr>
            <w:rFonts w:ascii="Times New Roman" w:hAnsi="Times New Roman" w:cs="Times New Roman"/>
          </w:rPr>
          <w:t>ов</w:t>
        </w:r>
      </w:ins>
      <w:del w:id="22" w:author="Юлия Бунина" w:date="2016-08-09T19:17:00Z">
        <w:r w:rsidRPr="00FB3D7E" w:rsidDel="00C36893">
          <w:rPr>
            <w:rFonts w:ascii="Times New Roman" w:hAnsi="Times New Roman" w:cs="Times New Roman"/>
          </w:rPr>
          <w:delText>а</w:delText>
        </w:r>
      </w:del>
      <w:r w:rsidRPr="00FB3D7E">
        <w:rPr>
          <w:rFonts w:ascii="Times New Roman" w:hAnsi="Times New Roman" w:cs="Times New Roman"/>
        </w:rPr>
        <w:t>, правила размещения таких средств и требования к инвестированию.</w:t>
      </w:r>
    </w:p>
    <w:p w14:paraId="11FCE6F6" w14:textId="054B7032" w:rsidR="00692ACB" w:rsidRPr="00FB3D7E" w:rsidRDefault="00692ACB" w:rsidP="00FA6F43">
      <w:pPr>
        <w:pStyle w:val="a8"/>
        <w:numPr>
          <w:ilvl w:val="1"/>
          <w:numId w:val="5"/>
        </w:numPr>
        <w:spacing w:after="60"/>
        <w:ind w:left="567" w:hanging="567"/>
        <w:jc w:val="both"/>
        <w:rPr>
          <w:rFonts w:ascii="Times New Roman" w:hAnsi="Times New Roman" w:cs="Times New Roman"/>
        </w:rPr>
      </w:pPr>
      <w:r w:rsidRPr="00FB3D7E">
        <w:rPr>
          <w:rFonts w:ascii="Times New Roman" w:hAnsi="Times New Roman" w:cs="Times New Roman"/>
        </w:rPr>
        <w:t xml:space="preserve">Требования настоящей  Декларации обязательны для соблюдения членами </w:t>
      </w:r>
      <w:r w:rsidR="009509A3">
        <w:rPr>
          <w:rFonts w:ascii="Times New Roman" w:hAnsi="Times New Roman" w:cs="Times New Roman"/>
        </w:rPr>
        <w:t>Саморегулируемой организации</w:t>
      </w:r>
      <w:r w:rsidRPr="00FB3D7E">
        <w:rPr>
          <w:rFonts w:ascii="Times New Roman" w:hAnsi="Times New Roman" w:cs="Times New Roman"/>
        </w:rPr>
        <w:t xml:space="preserve">, органами управления и сотрудниками </w:t>
      </w:r>
      <w:r w:rsidR="009509A3">
        <w:rPr>
          <w:rFonts w:ascii="Times New Roman" w:hAnsi="Times New Roman" w:cs="Times New Roman"/>
        </w:rPr>
        <w:t>Саморегулируемой организации</w:t>
      </w:r>
      <w:r w:rsidRPr="00FB3D7E">
        <w:rPr>
          <w:rFonts w:ascii="Times New Roman" w:hAnsi="Times New Roman" w:cs="Times New Roman"/>
        </w:rPr>
        <w:t>.</w:t>
      </w:r>
    </w:p>
    <w:p w14:paraId="2E353087" w14:textId="77777777" w:rsidR="00692ACB" w:rsidRPr="00FB3D7E" w:rsidRDefault="00692ACB" w:rsidP="002B78B6">
      <w:pPr>
        <w:spacing w:after="60"/>
        <w:ind w:firstLine="539"/>
        <w:jc w:val="both"/>
        <w:rPr>
          <w:rFonts w:ascii="Times New Roman" w:hAnsi="Times New Roman" w:cs="Times New Roman"/>
        </w:rPr>
      </w:pPr>
    </w:p>
    <w:p w14:paraId="4993779F" w14:textId="77777777" w:rsidR="00D95025" w:rsidRPr="00FB3D7E" w:rsidRDefault="00692ACB" w:rsidP="00D95025">
      <w:pPr>
        <w:spacing w:after="60"/>
        <w:ind w:firstLine="539"/>
        <w:jc w:val="center"/>
        <w:rPr>
          <w:rFonts w:ascii="Times New Roman" w:hAnsi="Times New Roman" w:cs="Times New Roman"/>
          <w:b/>
        </w:rPr>
      </w:pPr>
      <w:r w:rsidRPr="00FB3D7E">
        <w:rPr>
          <w:rFonts w:ascii="Times New Roman" w:hAnsi="Times New Roman" w:cs="Times New Roman"/>
          <w:b/>
        </w:rPr>
        <w:t>2.НОРМАТИВНЫЕ ССЫЛКИ</w:t>
      </w:r>
    </w:p>
    <w:p w14:paraId="3960DAAA" w14:textId="77777777" w:rsidR="00D95025" w:rsidRPr="00FB3D7E" w:rsidRDefault="00692ACB" w:rsidP="00D95025">
      <w:pPr>
        <w:spacing w:after="60"/>
        <w:ind w:left="567" w:hanging="567"/>
        <w:jc w:val="center"/>
        <w:rPr>
          <w:rFonts w:ascii="Times New Roman" w:hAnsi="Times New Roman" w:cs="Times New Roman"/>
          <w:b/>
        </w:rPr>
      </w:pPr>
      <w:r w:rsidRPr="00FB3D7E">
        <w:rPr>
          <w:rFonts w:ascii="Times New Roman" w:hAnsi="Times New Roman" w:cs="Times New Roman"/>
        </w:rPr>
        <w:t>2.1. В настоящем Положении применяются ссылки на следующие нормативные документы:</w:t>
      </w:r>
    </w:p>
    <w:p w14:paraId="53B185AC" w14:textId="77777777" w:rsidR="00692ACB" w:rsidRPr="00FB3D7E" w:rsidRDefault="00C84AEE" w:rsidP="00D95025">
      <w:pPr>
        <w:pStyle w:val="a8"/>
        <w:numPr>
          <w:ilvl w:val="3"/>
          <w:numId w:val="6"/>
        </w:numPr>
        <w:spacing w:after="60"/>
        <w:ind w:left="567" w:hanging="567"/>
        <w:jc w:val="both"/>
        <w:rPr>
          <w:rFonts w:ascii="Times New Roman" w:hAnsi="Times New Roman" w:cs="Times New Roman"/>
        </w:rPr>
      </w:pPr>
      <w:r>
        <w:rPr>
          <w:rFonts w:ascii="Times New Roman" w:hAnsi="Times New Roman" w:cs="Times New Roman"/>
        </w:rPr>
        <w:t>Градостроительный Кодекс РФ;</w:t>
      </w:r>
    </w:p>
    <w:p w14:paraId="5C61F020" w14:textId="77777777" w:rsidR="00692ACB" w:rsidRDefault="00D95025" w:rsidP="00D95025">
      <w:pPr>
        <w:pStyle w:val="a8"/>
        <w:numPr>
          <w:ilvl w:val="3"/>
          <w:numId w:val="6"/>
        </w:numPr>
        <w:spacing w:after="60"/>
        <w:ind w:left="567" w:hanging="567"/>
        <w:jc w:val="both"/>
        <w:rPr>
          <w:rFonts w:ascii="Times New Roman" w:hAnsi="Times New Roman" w:cs="Times New Roman"/>
        </w:rPr>
      </w:pPr>
      <w:r w:rsidRPr="00FB3D7E">
        <w:rPr>
          <w:rFonts w:ascii="Times New Roman" w:hAnsi="Times New Roman" w:cs="Times New Roman"/>
        </w:rPr>
        <w:t>•</w:t>
      </w:r>
      <w:r w:rsidR="00692ACB" w:rsidRPr="00FB3D7E">
        <w:rPr>
          <w:rFonts w:ascii="Times New Roman" w:hAnsi="Times New Roman" w:cs="Times New Roman"/>
        </w:rPr>
        <w:t>Федеральный  закон от 1  декабря 2007 г.  № 315-ФЗ «О</w:t>
      </w:r>
      <w:r w:rsidR="00C84AEE">
        <w:rPr>
          <w:rFonts w:ascii="Times New Roman" w:hAnsi="Times New Roman" w:cs="Times New Roman"/>
        </w:rPr>
        <w:t xml:space="preserve"> саморегулируемых организациях»;</w:t>
      </w:r>
    </w:p>
    <w:p w14:paraId="3445D0E5" w14:textId="77777777" w:rsidR="00C84AEE" w:rsidRPr="00FB3D7E" w:rsidRDefault="00C84AEE" w:rsidP="00D95025">
      <w:pPr>
        <w:pStyle w:val="a8"/>
        <w:numPr>
          <w:ilvl w:val="3"/>
          <w:numId w:val="6"/>
        </w:numPr>
        <w:spacing w:after="60"/>
        <w:ind w:left="567" w:hanging="567"/>
        <w:jc w:val="both"/>
        <w:rPr>
          <w:rFonts w:ascii="Times New Roman" w:hAnsi="Times New Roman" w:cs="Times New Roman"/>
        </w:rPr>
      </w:pPr>
      <w:r>
        <w:rPr>
          <w:rFonts w:ascii="Times New Roman" w:hAnsi="Times New Roman" w:cs="Times New Roman"/>
        </w:rPr>
        <w:t xml:space="preserve">Федеральный закон от 23.12.2003 г. </w:t>
      </w:r>
      <w:r w:rsidRPr="00FB3D7E">
        <w:rPr>
          <w:rFonts w:ascii="Times New Roman" w:hAnsi="Times New Roman" w:cs="Times New Roman"/>
        </w:rPr>
        <w:t xml:space="preserve"> </w:t>
      </w:r>
      <w:r>
        <w:rPr>
          <w:rFonts w:ascii="Times New Roman" w:hAnsi="Times New Roman" w:cs="Times New Roman"/>
        </w:rPr>
        <w:t xml:space="preserve">177- ФЗ </w:t>
      </w:r>
      <w:r w:rsidRPr="00FB3D7E">
        <w:rPr>
          <w:rFonts w:ascii="Times New Roman" w:hAnsi="Times New Roman" w:cs="Times New Roman"/>
        </w:rPr>
        <w:t>«О страховании вкладов физических лиц  в банках Российской Федерации»</w:t>
      </w:r>
      <w:r>
        <w:rPr>
          <w:rFonts w:ascii="Times New Roman" w:hAnsi="Times New Roman" w:cs="Times New Roman"/>
        </w:rPr>
        <w:t>;</w:t>
      </w:r>
    </w:p>
    <w:p w14:paraId="756BAFCA" w14:textId="3A1BD906" w:rsidR="00692ACB" w:rsidRDefault="00692ACB" w:rsidP="00D95025">
      <w:pPr>
        <w:pStyle w:val="a8"/>
        <w:numPr>
          <w:ilvl w:val="3"/>
          <w:numId w:val="6"/>
        </w:numPr>
        <w:spacing w:after="60"/>
        <w:ind w:left="567" w:hanging="567"/>
        <w:jc w:val="both"/>
        <w:rPr>
          <w:rFonts w:ascii="Times New Roman" w:hAnsi="Times New Roman" w:cs="Times New Roman"/>
        </w:rPr>
      </w:pPr>
      <w:r w:rsidRPr="00FB3D7E">
        <w:rPr>
          <w:rFonts w:ascii="Times New Roman" w:hAnsi="Times New Roman" w:cs="Times New Roman"/>
        </w:rPr>
        <w:t xml:space="preserve">Устав </w:t>
      </w:r>
      <w:r w:rsidR="009509A3">
        <w:rPr>
          <w:rFonts w:ascii="Times New Roman" w:hAnsi="Times New Roman" w:cs="Times New Roman"/>
        </w:rPr>
        <w:t xml:space="preserve">Саморегулируемой организации Союз </w:t>
      </w:r>
      <w:r w:rsidR="009509A3" w:rsidRPr="00FB3D7E">
        <w:rPr>
          <w:rFonts w:ascii="Times New Roman" w:hAnsi="Times New Roman" w:cs="Times New Roman"/>
        </w:rPr>
        <w:t xml:space="preserve"> </w:t>
      </w:r>
      <w:r w:rsidRPr="00FB3D7E">
        <w:rPr>
          <w:rFonts w:ascii="Times New Roman" w:hAnsi="Times New Roman" w:cs="Times New Roman"/>
        </w:rPr>
        <w:t>«Строительное региональное объединение»</w:t>
      </w:r>
      <w:r w:rsidR="00C84AEE">
        <w:rPr>
          <w:rFonts w:ascii="Times New Roman" w:hAnsi="Times New Roman" w:cs="Times New Roman"/>
        </w:rPr>
        <w:t>;</w:t>
      </w:r>
    </w:p>
    <w:p w14:paraId="3F43C6FA" w14:textId="0F093937" w:rsidR="00692ACB" w:rsidRPr="009509A3" w:rsidRDefault="001E0F02" w:rsidP="009509A3">
      <w:pPr>
        <w:pStyle w:val="a8"/>
        <w:numPr>
          <w:ilvl w:val="3"/>
          <w:numId w:val="6"/>
        </w:numPr>
        <w:spacing w:after="60"/>
        <w:ind w:left="567" w:hanging="567"/>
        <w:jc w:val="both"/>
        <w:rPr>
          <w:rFonts w:ascii="Times New Roman" w:hAnsi="Times New Roman" w:cs="Times New Roman"/>
        </w:rPr>
      </w:pPr>
      <w:hyperlink r:id="rId9" w:history="1">
        <w:r w:rsidR="00692ACB" w:rsidRPr="009509A3">
          <w:rPr>
            <w:rFonts w:ascii="Times New Roman" w:eastAsiaTheme="minorEastAsia" w:hAnsi="Times New Roman" w:cs="Times New Roman"/>
          </w:rPr>
          <w:t>ПР-2. Правила саморегулирования</w:t>
        </w:r>
        <w:r w:rsidR="009509A3" w:rsidRPr="009509A3">
          <w:rPr>
            <w:rFonts w:ascii="Times New Roman" w:hAnsi="Times New Roman" w:cs="Times New Roman"/>
          </w:rPr>
          <w:t xml:space="preserve"> </w:t>
        </w:r>
        <w:r w:rsidR="009509A3">
          <w:rPr>
            <w:rFonts w:ascii="Times New Roman" w:hAnsi="Times New Roman" w:cs="Times New Roman"/>
          </w:rPr>
          <w:t xml:space="preserve">Саморегулируемой организации Союз </w:t>
        </w:r>
        <w:r w:rsidR="009509A3" w:rsidRPr="00FB3D7E">
          <w:rPr>
            <w:rFonts w:ascii="Times New Roman" w:hAnsi="Times New Roman" w:cs="Times New Roman"/>
          </w:rPr>
          <w:t xml:space="preserve"> </w:t>
        </w:r>
        <w:r w:rsidR="00692ACB" w:rsidRPr="009509A3">
          <w:rPr>
            <w:rFonts w:ascii="Times New Roman" w:eastAsiaTheme="minorEastAsia" w:hAnsi="Times New Roman" w:cs="Times New Roman"/>
          </w:rPr>
          <w:t xml:space="preserve">«Строительное Региональное Объединение». «Правила обеспечения имущественной ответственности членов </w:t>
        </w:r>
        <w:r w:rsidR="009509A3">
          <w:rPr>
            <w:rFonts w:ascii="Times New Roman" w:eastAsiaTheme="minorEastAsia" w:hAnsi="Times New Roman" w:cs="Times New Roman"/>
          </w:rPr>
          <w:t>Саморегулируемой организации</w:t>
        </w:r>
        <w:r w:rsidR="00692ACB" w:rsidRPr="009509A3">
          <w:rPr>
            <w:rFonts w:ascii="Times New Roman" w:eastAsiaTheme="minorEastAsia" w:hAnsi="Times New Roman" w:cs="Times New Roman"/>
          </w:rPr>
          <w:t xml:space="preserve"> перед потребителями и иными лицами». </w:t>
        </w:r>
      </w:hyperlink>
    </w:p>
    <w:p w14:paraId="2635428F" w14:textId="77777777" w:rsidR="00692ACB" w:rsidRPr="00FB3D7E" w:rsidRDefault="00692ACB" w:rsidP="002B78B6">
      <w:pPr>
        <w:spacing w:after="60"/>
        <w:ind w:firstLine="539"/>
        <w:jc w:val="both"/>
        <w:rPr>
          <w:rFonts w:ascii="Times New Roman" w:hAnsi="Times New Roman" w:cs="Times New Roman"/>
        </w:rPr>
      </w:pPr>
    </w:p>
    <w:p w14:paraId="64472457" w14:textId="77777777" w:rsidR="00692ACB" w:rsidRPr="00FB3D7E" w:rsidRDefault="00692ACB" w:rsidP="00692ACB">
      <w:pPr>
        <w:spacing w:after="60"/>
        <w:ind w:firstLine="539"/>
        <w:jc w:val="center"/>
        <w:rPr>
          <w:rFonts w:ascii="Times New Roman" w:hAnsi="Times New Roman" w:cs="Times New Roman"/>
          <w:b/>
        </w:rPr>
      </w:pPr>
      <w:r w:rsidRPr="00FB3D7E">
        <w:rPr>
          <w:rFonts w:ascii="Times New Roman" w:hAnsi="Times New Roman" w:cs="Times New Roman"/>
          <w:b/>
        </w:rPr>
        <w:t>3.ТЕРМИНЫ И ОПРЕДЕЛЕНИЯ</w:t>
      </w:r>
    </w:p>
    <w:p w14:paraId="184A06E2" w14:textId="77777777" w:rsidR="00692ACB" w:rsidRPr="00FB3D7E" w:rsidRDefault="00692ACB" w:rsidP="00692ACB">
      <w:pPr>
        <w:spacing w:after="60"/>
        <w:ind w:firstLine="539"/>
        <w:jc w:val="both"/>
        <w:rPr>
          <w:rFonts w:ascii="Times New Roman" w:hAnsi="Times New Roman" w:cs="Times New Roman"/>
        </w:rPr>
      </w:pPr>
      <w:r w:rsidRPr="00FB3D7E">
        <w:rPr>
          <w:rFonts w:ascii="Times New Roman" w:hAnsi="Times New Roman" w:cs="Times New Roman"/>
        </w:rPr>
        <w:t>Для целей настоящего положения используются следующие основные понятия, термины и определения:</w:t>
      </w:r>
    </w:p>
    <w:p w14:paraId="6AF6C771" w14:textId="5356E5E2" w:rsidR="00560B89" w:rsidRPr="00FB3D7E" w:rsidRDefault="00560B89" w:rsidP="00560B89">
      <w:pPr>
        <w:spacing w:after="60"/>
        <w:ind w:firstLine="539"/>
        <w:jc w:val="both"/>
        <w:rPr>
          <w:rFonts w:ascii="Times New Roman" w:hAnsi="Times New Roman" w:cs="Times New Roman"/>
        </w:rPr>
      </w:pPr>
      <w:r w:rsidRPr="00FB3D7E">
        <w:rPr>
          <w:rFonts w:ascii="Times New Roman" w:hAnsi="Times New Roman" w:cs="Times New Roman"/>
          <w:b/>
        </w:rPr>
        <w:t>инвестиционная декларация</w:t>
      </w:r>
      <w:r w:rsidRPr="00FB3D7E">
        <w:rPr>
          <w:rFonts w:ascii="Times New Roman" w:hAnsi="Times New Roman" w:cs="Times New Roman"/>
        </w:rPr>
        <w:t>- документ, определяющий правила размещения средств компенсационн</w:t>
      </w:r>
      <w:del w:id="23" w:author="Юлия Бунина" w:date="2016-08-09T19:22:00Z">
        <w:r w:rsidRPr="00FB3D7E" w:rsidDel="00C36893">
          <w:rPr>
            <w:rFonts w:ascii="Times New Roman" w:hAnsi="Times New Roman" w:cs="Times New Roman"/>
          </w:rPr>
          <w:delText>о</w:delText>
        </w:r>
      </w:del>
      <w:ins w:id="24" w:author="Юлия Бунина" w:date="2016-08-09T19:21:00Z">
        <w:r w:rsidR="00C36893">
          <w:rPr>
            <w:rFonts w:ascii="Times New Roman" w:hAnsi="Times New Roman" w:cs="Times New Roman"/>
          </w:rPr>
          <w:t>ых</w:t>
        </w:r>
      </w:ins>
      <w:del w:id="25" w:author="Юлия Бунина" w:date="2016-08-09T19:21:00Z">
        <w:r w:rsidRPr="00FB3D7E" w:rsidDel="00C36893">
          <w:rPr>
            <w:rFonts w:ascii="Times New Roman" w:hAnsi="Times New Roman" w:cs="Times New Roman"/>
          </w:rPr>
          <w:delText>го</w:delText>
        </w:r>
      </w:del>
      <w:r w:rsidRPr="00FB3D7E">
        <w:rPr>
          <w:rFonts w:ascii="Times New Roman" w:hAnsi="Times New Roman" w:cs="Times New Roman"/>
        </w:rPr>
        <w:t xml:space="preserve"> фонд</w:t>
      </w:r>
      <w:ins w:id="26" w:author="Юлия Бунина" w:date="2016-08-09T19:22:00Z">
        <w:r w:rsidR="00C36893">
          <w:rPr>
            <w:rFonts w:ascii="Times New Roman" w:hAnsi="Times New Roman" w:cs="Times New Roman"/>
          </w:rPr>
          <w:t>ов</w:t>
        </w:r>
      </w:ins>
      <w:del w:id="27" w:author="Юлия Бунина" w:date="2016-08-09T19:22:00Z">
        <w:r w:rsidRPr="00FB3D7E" w:rsidDel="00C36893">
          <w:rPr>
            <w:rFonts w:ascii="Times New Roman" w:hAnsi="Times New Roman" w:cs="Times New Roman"/>
          </w:rPr>
          <w:delText>а</w:delText>
        </w:r>
      </w:del>
      <w:r w:rsidRPr="00FB3D7E">
        <w:rPr>
          <w:rFonts w:ascii="Times New Roman" w:hAnsi="Times New Roman" w:cs="Times New Roman"/>
        </w:rPr>
        <w:t xml:space="preserve"> </w:t>
      </w:r>
      <w:r w:rsidR="00AF2628">
        <w:rPr>
          <w:rFonts w:ascii="Times New Roman" w:hAnsi="Times New Roman" w:cs="Times New Roman"/>
        </w:rPr>
        <w:t xml:space="preserve">и иных денежных средств </w:t>
      </w:r>
      <w:del w:id="28" w:author="Юлия Бунина" w:date="2016-08-09T19:21:00Z">
        <w:r w:rsidR="00AF2628" w:rsidDel="00C36893">
          <w:rPr>
            <w:rFonts w:ascii="Times New Roman" w:hAnsi="Times New Roman" w:cs="Times New Roman"/>
          </w:rPr>
          <w:delText xml:space="preserve">Партнёрства </w:delText>
        </w:r>
      </w:del>
      <w:ins w:id="29" w:author="Юлия Бунина" w:date="2016-08-09T19:21:00Z">
        <w:r w:rsidR="00C36893">
          <w:rPr>
            <w:rFonts w:ascii="Times New Roman" w:hAnsi="Times New Roman" w:cs="Times New Roman"/>
          </w:rPr>
          <w:t xml:space="preserve">саморегулируемой организации </w:t>
        </w:r>
      </w:ins>
      <w:r w:rsidRPr="00FB3D7E">
        <w:rPr>
          <w:rFonts w:ascii="Times New Roman" w:hAnsi="Times New Roman" w:cs="Times New Roman"/>
        </w:rPr>
        <w:t>и требования к их размещению;</w:t>
      </w:r>
    </w:p>
    <w:p w14:paraId="184E34DC" w14:textId="2EC72E84" w:rsidR="00692ACB" w:rsidRPr="00FB3D7E" w:rsidRDefault="00692ACB" w:rsidP="00692ACB">
      <w:pPr>
        <w:spacing w:after="60"/>
        <w:ind w:firstLine="539"/>
        <w:jc w:val="both"/>
        <w:rPr>
          <w:rFonts w:ascii="Times New Roman" w:hAnsi="Times New Roman" w:cs="Times New Roman"/>
        </w:rPr>
      </w:pPr>
      <w:r w:rsidRPr="001B1125">
        <w:rPr>
          <w:rFonts w:ascii="Times New Roman" w:hAnsi="Times New Roman" w:cs="Times New Roman"/>
          <w:b/>
        </w:rPr>
        <w:t>инвестиционный портфель</w:t>
      </w:r>
      <w:r w:rsidR="009372FE" w:rsidRPr="001B1125">
        <w:rPr>
          <w:rFonts w:ascii="Times New Roman" w:hAnsi="Times New Roman" w:cs="Times New Roman"/>
        </w:rPr>
        <w:t xml:space="preserve"> - совокупность активов, в которые вкладываются средства компенсационн</w:t>
      </w:r>
      <w:ins w:id="30" w:author="Юлия Бунина" w:date="2016-08-09T19:36:00Z">
        <w:r w:rsidR="007003A1" w:rsidRPr="001B1125">
          <w:rPr>
            <w:rFonts w:ascii="Times New Roman" w:hAnsi="Times New Roman" w:cs="Times New Roman"/>
          </w:rPr>
          <w:t>ых</w:t>
        </w:r>
      </w:ins>
      <w:del w:id="31" w:author="Юлия Бунина" w:date="2016-08-09T19:36:00Z">
        <w:r w:rsidR="009372FE" w:rsidRPr="001B1125" w:rsidDel="007003A1">
          <w:rPr>
            <w:rFonts w:ascii="Times New Roman" w:hAnsi="Times New Roman" w:cs="Times New Roman"/>
          </w:rPr>
          <w:delText>ого</w:delText>
        </w:r>
      </w:del>
      <w:r w:rsidR="009372FE" w:rsidRPr="001B1125">
        <w:rPr>
          <w:rFonts w:ascii="Times New Roman" w:hAnsi="Times New Roman" w:cs="Times New Roman"/>
        </w:rPr>
        <w:t xml:space="preserve"> фонд</w:t>
      </w:r>
      <w:ins w:id="32" w:author="Юлия Бунина" w:date="2016-08-09T19:36:00Z">
        <w:r w:rsidR="007003A1" w:rsidRPr="001B1125">
          <w:rPr>
            <w:rFonts w:ascii="Times New Roman" w:hAnsi="Times New Roman" w:cs="Times New Roman"/>
          </w:rPr>
          <w:t>ов</w:t>
        </w:r>
      </w:ins>
      <w:del w:id="33" w:author="Юлия Бунина" w:date="2016-08-09T19:36:00Z">
        <w:r w:rsidR="009372FE" w:rsidRPr="001B1125" w:rsidDel="007003A1">
          <w:rPr>
            <w:rFonts w:ascii="Times New Roman" w:hAnsi="Times New Roman" w:cs="Times New Roman"/>
          </w:rPr>
          <w:delText>а</w:delText>
        </w:r>
      </w:del>
      <w:r w:rsidR="00560B89" w:rsidRPr="001B1125">
        <w:rPr>
          <w:rFonts w:ascii="Times New Roman" w:hAnsi="Times New Roman" w:cs="Times New Roman"/>
        </w:rPr>
        <w:t>;</w:t>
      </w:r>
    </w:p>
    <w:p w14:paraId="0B4EAAAD" w14:textId="7D54028A" w:rsidR="00D06816" w:rsidRPr="00FB3D7E" w:rsidDel="00343D9A" w:rsidRDefault="00692ACB" w:rsidP="00692ACB">
      <w:pPr>
        <w:spacing w:after="60"/>
        <w:ind w:firstLine="539"/>
        <w:jc w:val="both"/>
        <w:rPr>
          <w:del w:id="34" w:author="Юлия Бунина" w:date="2016-08-09T20:17:00Z"/>
          <w:rFonts w:ascii="Times New Roman" w:eastAsiaTheme="minorEastAsia" w:hAnsi="Times New Roman" w:cs="Times New Roman"/>
          <w:lang w:val="en-US"/>
        </w:rPr>
      </w:pPr>
      <w:del w:id="35" w:author="Юлия Бунина" w:date="2016-08-09T19:18:00Z">
        <w:r w:rsidRPr="00FB3D7E" w:rsidDel="00C36893">
          <w:rPr>
            <w:rFonts w:ascii="Times New Roman" w:hAnsi="Times New Roman" w:cs="Times New Roman"/>
            <w:b/>
          </w:rPr>
          <w:delText>депозит</w:delText>
        </w:r>
        <w:r w:rsidRPr="00FB3D7E" w:rsidDel="00C36893">
          <w:rPr>
            <w:rFonts w:ascii="Times New Roman" w:hAnsi="Times New Roman" w:cs="Times New Roman"/>
          </w:rPr>
          <w:delText>-</w:delText>
        </w:r>
      </w:del>
      <w:del w:id="36" w:author="Юлия Бунина" w:date="2016-08-09T20:17:00Z">
        <w:r w:rsidR="0044567C" w:rsidRPr="00FB3D7E" w:rsidDel="00343D9A">
          <w:rPr>
            <w:rFonts w:ascii="Times New Roman" w:eastAsiaTheme="minorEastAsia" w:hAnsi="Times New Roman" w:cs="Times New Roman"/>
            <w:lang w:val="en-US"/>
          </w:rPr>
          <w:delText xml:space="preserve"> </w:delText>
        </w:r>
        <w:r w:rsidR="00D06816" w:rsidRPr="00FB3D7E" w:rsidDel="00343D9A">
          <w:rPr>
            <w:rFonts w:ascii="Times New Roman" w:eastAsiaTheme="minorEastAsia" w:hAnsi="Times New Roman" w:cs="Times New Roman"/>
            <w:lang w:val="en-US"/>
          </w:rPr>
          <w:delText>специальный  счет открытый банком для вкладчика</w:delText>
        </w:r>
      </w:del>
      <w:del w:id="37" w:author="Юлия Бунина" w:date="2016-08-09T19:23:00Z">
        <w:r w:rsidR="00D06816" w:rsidRPr="00FB3D7E" w:rsidDel="00C36893">
          <w:rPr>
            <w:rFonts w:ascii="Times New Roman" w:eastAsiaTheme="minorEastAsia" w:hAnsi="Times New Roman" w:cs="Times New Roman"/>
            <w:lang w:val="en-US"/>
          </w:rPr>
          <w:delText xml:space="preserve"> на определенный срок</w:delText>
        </w:r>
      </w:del>
      <w:del w:id="38" w:author="Юлия Бунина" w:date="2016-08-09T20:17:00Z">
        <w:r w:rsidR="0044567C" w:rsidRPr="00FB3D7E" w:rsidDel="00343D9A">
          <w:rPr>
            <w:rFonts w:ascii="Times New Roman" w:eastAsiaTheme="minorEastAsia" w:hAnsi="Times New Roman" w:cs="Times New Roman"/>
            <w:lang w:val="en-US"/>
          </w:rPr>
          <w:delText xml:space="preserve">, </w:delText>
        </w:r>
        <w:r w:rsidR="00D06816" w:rsidRPr="00FB3D7E" w:rsidDel="00343D9A">
          <w:rPr>
            <w:rFonts w:ascii="Times New Roman" w:eastAsiaTheme="minorEastAsia" w:hAnsi="Times New Roman" w:cs="Times New Roman"/>
            <w:lang w:val="en-US"/>
          </w:rPr>
          <w:delText xml:space="preserve">на котором осуществляется размещение </w:delText>
        </w:r>
      </w:del>
      <w:del w:id="39" w:author="Юлия Бунина" w:date="2016-08-09T19:20:00Z">
        <w:r w:rsidR="00D06816" w:rsidRPr="00FB3D7E" w:rsidDel="00C36893">
          <w:rPr>
            <w:rFonts w:ascii="Times New Roman" w:eastAsiaTheme="minorEastAsia" w:hAnsi="Times New Roman" w:cs="Times New Roman"/>
            <w:lang w:val="en-US"/>
          </w:rPr>
          <w:delText>вклада</w:delText>
        </w:r>
        <w:r w:rsidR="0044567C" w:rsidRPr="00FB3D7E" w:rsidDel="00C36893">
          <w:rPr>
            <w:rFonts w:ascii="Times New Roman" w:eastAsiaTheme="minorEastAsia" w:hAnsi="Times New Roman" w:cs="Times New Roman"/>
            <w:lang w:val="en-US"/>
          </w:rPr>
          <w:delText xml:space="preserve">, </w:delText>
        </w:r>
        <w:r w:rsidR="00D06816" w:rsidRPr="00FB3D7E" w:rsidDel="00C36893">
          <w:rPr>
            <w:rFonts w:ascii="Times New Roman" w:eastAsiaTheme="minorEastAsia" w:hAnsi="Times New Roman" w:cs="Times New Roman"/>
            <w:lang w:val="en-US"/>
          </w:rPr>
          <w:delText xml:space="preserve">на сумму которого </w:delText>
        </w:r>
        <w:r w:rsidR="0044567C" w:rsidRPr="00FB3D7E" w:rsidDel="00C36893">
          <w:rPr>
            <w:rFonts w:ascii="Times New Roman" w:eastAsiaTheme="minorEastAsia" w:hAnsi="Times New Roman" w:cs="Times New Roman"/>
            <w:lang w:val="en-US"/>
          </w:rPr>
          <w:delText>выпла</w:delText>
        </w:r>
        <w:r w:rsidR="00D06816" w:rsidRPr="00FB3D7E" w:rsidDel="00C36893">
          <w:rPr>
            <w:rFonts w:ascii="Times New Roman" w:eastAsiaTheme="minorEastAsia" w:hAnsi="Times New Roman" w:cs="Times New Roman"/>
            <w:lang w:val="en-US"/>
          </w:rPr>
          <w:delText xml:space="preserve">чиваются </w:delText>
        </w:r>
        <w:r w:rsidR="0044567C" w:rsidRPr="00FB3D7E" w:rsidDel="00C36893">
          <w:rPr>
            <w:rFonts w:ascii="Times New Roman" w:eastAsiaTheme="minorEastAsia" w:hAnsi="Times New Roman" w:cs="Times New Roman"/>
            <w:lang w:val="en-US"/>
          </w:rPr>
          <w:delText>проценты на условиях и в пор</w:delText>
        </w:r>
        <w:r w:rsidR="00D95025" w:rsidRPr="00FB3D7E" w:rsidDel="00C36893">
          <w:rPr>
            <w:rFonts w:ascii="Times New Roman" w:eastAsiaTheme="minorEastAsia" w:hAnsi="Times New Roman" w:cs="Times New Roman"/>
            <w:lang w:val="en-US"/>
          </w:rPr>
          <w:delText>ядке, предусмотренных договором</w:delText>
        </w:r>
      </w:del>
      <w:del w:id="40" w:author="Юлия Бунина" w:date="2016-08-09T20:17:00Z">
        <w:r w:rsidR="00D95025" w:rsidRPr="00FB3D7E" w:rsidDel="00343D9A">
          <w:rPr>
            <w:rFonts w:ascii="Times New Roman" w:eastAsiaTheme="minorEastAsia" w:hAnsi="Times New Roman" w:cs="Times New Roman"/>
            <w:lang w:val="en-US"/>
          </w:rPr>
          <w:delText>;</w:delText>
        </w:r>
      </w:del>
    </w:p>
    <w:p w14:paraId="20699979" w14:textId="177F12C4" w:rsidR="00343D9A" w:rsidRPr="00265A33" w:rsidRDefault="00343D9A" w:rsidP="002B78B6">
      <w:pPr>
        <w:spacing w:after="60"/>
        <w:ind w:firstLine="539"/>
        <w:jc w:val="both"/>
        <w:rPr>
          <w:ins w:id="41" w:author="Юлия Бунина" w:date="2016-08-09T20:08:00Z"/>
          <w:rFonts w:ascii="Times New Roman" w:eastAsiaTheme="minorEastAsia" w:hAnsi="Times New Roman" w:cs="Times New Roman"/>
          <w:lang w:val="en-US"/>
          <w:rPrChange w:id="42" w:author="Юлия Бунина" w:date="2016-08-09T20:29:00Z">
            <w:rPr>
              <w:ins w:id="43" w:author="Юлия Бунина" w:date="2016-08-09T20:08:00Z"/>
              <w:rFonts w:ascii="Times New Roman" w:eastAsiaTheme="minorEastAsia" w:hAnsi="Times New Roman" w:cs="Times New Roman"/>
              <w:b/>
              <w:lang w:val="en-US"/>
            </w:rPr>
          </w:rPrChange>
        </w:rPr>
      </w:pPr>
      <w:proofErr w:type="spellStart"/>
      <w:ins w:id="44" w:author="Юлия Бунина" w:date="2016-08-09T20:08:00Z">
        <w:r>
          <w:rPr>
            <w:rFonts w:ascii="Times New Roman" w:eastAsiaTheme="minorEastAsia" w:hAnsi="Times New Roman" w:cs="Times New Roman"/>
            <w:b/>
            <w:lang w:val="en-US"/>
          </w:rPr>
          <w:t>ак</w:t>
        </w:r>
      </w:ins>
      <w:ins w:id="45" w:author="Юлия Бунина" w:date="2016-08-09T20:17:00Z">
        <w:r>
          <w:rPr>
            <w:rFonts w:ascii="Times New Roman" w:eastAsiaTheme="minorEastAsia" w:hAnsi="Times New Roman" w:cs="Times New Roman"/>
            <w:b/>
            <w:lang w:val="en-US"/>
          </w:rPr>
          <w:t>т</w:t>
        </w:r>
      </w:ins>
      <w:ins w:id="46" w:author="Юлия Бунина" w:date="2016-08-09T20:08:00Z">
        <w:r>
          <w:rPr>
            <w:rFonts w:ascii="Times New Roman" w:eastAsiaTheme="minorEastAsia" w:hAnsi="Times New Roman" w:cs="Times New Roman"/>
            <w:b/>
            <w:lang w:val="en-US"/>
          </w:rPr>
          <w:t>ивы</w:t>
        </w:r>
        <w:proofErr w:type="spellEnd"/>
        <w:r>
          <w:rPr>
            <w:rFonts w:ascii="Times New Roman" w:eastAsiaTheme="minorEastAsia" w:hAnsi="Times New Roman" w:cs="Times New Roman"/>
            <w:b/>
            <w:lang w:val="en-US"/>
          </w:rPr>
          <w:t xml:space="preserve">- </w:t>
        </w:r>
      </w:ins>
      <w:proofErr w:type="spellStart"/>
      <w:ins w:id="47" w:author="Юлия Бунина" w:date="2016-08-09T20:10:00Z">
        <w:r w:rsidRPr="00265A33">
          <w:rPr>
            <w:rFonts w:ascii="Times New Roman" w:eastAsiaTheme="minorEastAsia" w:hAnsi="Times New Roman" w:cs="Times New Roman"/>
            <w:lang w:val="en-US"/>
            <w:rPrChange w:id="48" w:author="Юлия Бунина" w:date="2016-08-09T20:29:00Z">
              <w:rPr>
                <w:rFonts w:ascii="Times New Roman" w:eastAsiaTheme="minorEastAsia" w:hAnsi="Times New Roman" w:cs="Times New Roman"/>
                <w:b/>
                <w:lang w:val="en-US"/>
              </w:rPr>
            </w:rPrChange>
          </w:rPr>
          <w:t>денежные</w:t>
        </w:r>
        <w:proofErr w:type="spellEnd"/>
        <w:r w:rsidRPr="00265A33">
          <w:rPr>
            <w:rFonts w:ascii="Times New Roman" w:eastAsiaTheme="minorEastAsia" w:hAnsi="Times New Roman" w:cs="Times New Roman"/>
            <w:lang w:val="en-US"/>
            <w:rPrChange w:id="49"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50" w:author="Юлия Бунина" w:date="2016-08-09T20:29:00Z">
              <w:rPr>
                <w:rFonts w:ascii="Times New Roman" w:eastAsiaTheme="minorEastAsia" w:hAnsi="Times New Roman" w:cs="Times New Roman"/>
                <w:b/>
                <w:lang w:val="en-US"/>
              </w:rPr>
            </w:rPrChange>
          </w:rPr>
          <w:t>средства</w:t>
        </w:r>
        <w:proofErr w:type="spellEnd"/>
        <w:r w:rsidRPr="00265A33">
          <w:rPr>
            <w:rFonts w:ascii="Times New Roman" w:eastAsiaTheme="minorEastAsia" w:hAnsi="Times New Roman" w:cs="Times New Roman"/>
            <w:lang w:val="en-US"/>
            <w:rPrChange w:id="51" w:author="Юлия Бунина" w:date="2016-08-09T20:29:00Z">
              <w:rPr>
                <w:rFonts w:ascii="Times New Roman" w:eastAsiaTheme="minorEastAsia" w:hAnsi="Times New Roman" w:cs="Times New Roman"/>
                <w:b/>
                <w:lang w:val="en-US"/>
              </w:rPr>
            </w:rPrChange>
          </w:rPr>
          <w:t xml:space="preserve"> </w:t>
        </w:r>
      </w:ins>
      <w:proofErr w:type="spellStart"/>
      <w:ins w:id="52" w:author="Юлия Бунина" w:date="2016-08-09T20:11:00Z">
        <w:r w:rsidRPr="00265A33">
          <w:rPr>
            <w:rFonts w:ascii="Times New Roman" w:eastAsiaTheme="minorEastAsia" w:hAnsi="Times New Roman" w:cs="Times New Roman"/>
            <w:lang w:val="en-US"/>
            <w:rPrChange w:id="53" w:author="Юлия Бунина" w:date="2016-08-09T20:29:00Z">
              <w:rPr>
                <w:rFonts w:ascii="Times New Roman" w:eastAsiaTheme="minorEastAsia" w:hAnsi="Times New Roman" w:cs="Times New Roman"/>
                <w:b/>
                <w:lang w:val="en-US"/>
              </w:rPr>
            </w:rPrChange>
          </w:rPr>
          <w:t>компенсационных</w:t>
        </w:r>
        <w:proofErr w:type="spellEnd"/>
        <w:r w:rsidRPr="00265A33">
          <w:rPr>
            <w:rFonts w:ascii="Times New Roman" w:eastAsiaTheme="minorEastAsia" w:hAnsi="Times New Roman" w:cs="Times New Roman"/>
            <w:lang w:val="en-US"/>
            <w:rPrChange w:id="54"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55" w:author="Юлия Бунина" w:date="2016-08-09T20:29:00Z">
              <w:rPr>
                <w:rFonts w:ascii="Times New Roman" w:eastAsiaTheme="minorEastAsia" w:hAnsi="Times New Roman" w:cs="Times New Roman"/>
                <w:b/>
                <w:lang w:val="en-US"/>
              </w:rPr>
            </w:rPrChange>
          </w:rPr>
          <w:t>фондов</w:t>
        </w:r>
        <w:proofErr w:type="spellEnd"/>
        <w:r w:rsidRPr="00265A33">
          <w:rPr>
            <w:rFonts w:ascii="Times New Roman" w:eastAsiaTheme="minorEastAsia" w:hAnsi="Times New Roman" w:cs="Times New Roman"/>
            <w:lang w:val="en-US"/>
            <w:rPrChange w:id="56" w:author="Юлия Бунина" w:date="2016-08-09T20:29:00Z">
              <w:rPr>
                <w:rFonts w:ascii="Times New Roman" w:eastAsiaTheme="minorEastAsia" w:hAnsi="Times New Roman" w:cs="Times New Roman"/>
                <w:b/>
                <w:lang w:val="en-US"/>
              </w:rPr>
            </w:rPrChange>
          </w:rPr>
          <w:t xml:space="preserve"> </w:t>
        </w:r>
      </w:ins>
      <w:proofErr w:type="spellStart"/>
      <w:ins w:id="57" w:author="Юлия Бунина" w:date="2016-08-09T20:10:00Z">
        <w:r w:rsidRPr="00265A33">
          <w:rPr>
            <w:rFonts w:ascii="Times New Roman" w:eastAsiaTheme="minorEastAsia" w:hAnsi="Times New Roman" w:cs="Times New Roman"/>
            <w:lang w:val="en-US"/>
            <w:rPrChange w:id="58" w:author="Юлия Бунина" w:date="2016-08-09T20:29:00Z">
              <w:rPr>
                <w:rFonts w:ascii="Times New Roman" w:eastAsiaTheme="minorEastAsia" w:hAnsi="Times New Roman" w:cs="Times New Roman"/>
                <w:b/>
                <w:lang w:val="en-US"/>
              </w:rPr>
            </w:rPrChange>
          </w:rPr>
          <w:t>саморегулируемой</w:t>
        </w:r>
        <w:proofErr w:type="spellEnd"/>
        <w:r w:rsidRPr="00265A33">
          <w:rPr>
            <w:rFonts w:ascii="Times New Roman" w:eastAsiaTheme="minorEastAsia" w:hAnsi="Times New Roman" w:cs="Times New Roman"/>
            <w:lang w:val="en-US"/>
            <w:rPrChange w:id="59"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60" w:author="Юлия Бунина" w:date="2016-08-09T20:29:00Z">
              <w:rPr>
                <w:rFonts w:ascii="Times New Roman" w:eastAsiaTheme="minorEastAsia" w:hAnsi="Times New Roman" w:cs="Times New Roman"/>
                <w:b/>
                <w:lang w:val="en-US"/>
              </w:rPr>
            </w:rPrChange>
          </w:rPr>
          <w:t>организации</w:t>
        </w:r>
        <w:proofErr w:type="spellEnd"/>
        <w:r w:rsidRPr="00265A33">
          <w:rPr>
            <w:rFonts w:ascii="Times New Roman" w:eastAsiaTheme="minorEastAsia" w:hAnsi="Times New Roman" w:cs="Times New Roman"/>
            <w:lang w:val="en-US"/>
            <w:rPrChange w:id="61"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62" w:author="Юлия Бунина" w:date="2016-08-09T20:29:00Z">
              <w:rPr>
                <w:rFonts w:ascii="Times New Roman" w:eastAsiaTheme="minorEastAsia" w:hAnsi="Times New Roman" w:cs="Times New Roman"/>
                <w:b/>
                <w:lang w:val="en-US"/>
              </w:rPr>
            </w:rPrChange>
          </w:rPr>
          <w:t>размещенные</w:t>
        </w:r>
        <w:proofErr w:type="spellEnd"/>
        <w:r w:rsidRPr="00265A33">
          <w:rPr>
            <w:rFonts w:ascii="Times New Roman" w:eastAsiaTheme="minorEastAsia" w:hAnsi="Times New Roman" w:cs="Times New Roman"/>
            <w:lang w:val="en-US"/>
            <w:rPrChange w:id="63" w:author="Юлия Бунина" w:date="2016-08-09T20:29:00Z">
              <w:rPr>
                <w:rFonts w:ascii="Times New Roman" w:eastAsiaTheme="minorEastAsia" w:hAnsi="Times New Roman" w:cs="Times New Roman"/>
                <w:b/>
                <w:lang w:val="en-US"/>
              </w:rPr>
            </w:rPrChange>
          </w:rPr>
          <w:t xml:space="preserve"> </w:t>
        </w:r>
      </w:ins>
      <w:ins w:id="64" w:author="Юлия Бунина" w:date="2016-08-09T20:11:00Z">
        <w:r w:rsidRPr="00265A33">
          <w:rPr>
            <w:rFonts w:ascii="Times New Roman" w:eastAsiaTheme="minorEastAsia" w:hAnsi="Times New Roman" w:cs="Times New Roman"/>
            <w:lang w:val="en-US"/>
            <w:rPrChange w:id="65" w:author="Юлия Бунина" w:date="2016-08-09T20:29:00Z">
              <w:rPr>
                <w:rFonts w:ascii="Times New Roman" w:eastAsiaTheme="minorEastAsia" w:hAnsi="Times New Roman" w:cs="Times New Roman"/>
                <w:b/>
                <w:lang w:val="en-US"/>
              </w:rPr>
            </w:rPrChange>
          </w:rPr>
          <w:t>(</w:t>
        </w:r>
      </w:ins>
      <w:proofErr w:type="spellStart"/>
      <w:ins w:id="66" w:author="Юлия Бунина" w:date="2016-08-09T20:12:00Z">
        <w:r w:rsidRPr="00265A33">
          <w:rPr>
            <w:rFonts w:ascii="Times New Roman" w:eastAsiaTheme="minorEastAsia" w:hAnsi="Times New Roman" w:cs="Times New Roman"/>
            <w:lang w:val="en-US"/>
            <w:rPrChange w:id="67" w:author="Юлия Бунина" w:date="2016-08-09T20:29:00Z">
              <w:rPr>
                <w:rFonts w:ascii="Times New Roman" w:eastAsiaTheme="minorEastAsia" w:hAnsi="Times New Roman" w:cs="Times New Roman"/>
                <w:b/>
                <w:lang w:val="en-US"/>
              </w:rPr>
            </w:rPrChange>
          </w:rPr>
          <w:t>инвестированные</w:t>
        </w:r>
      </w:ins>
      <w:proofErr w:type="spellEnd"/>
      <w:ins w:id="68" w:author="Юлия Бунина" w:date="2016-08-09T20:11:00Z">
        <w:r w:rsidRPr="00265A33">
          <w:rPr>
            <w:rFonts w:ascii="Times New Roman" w:eastAsiaTheme="minorEastAsia" w:hAnsi="Times New Roman" w:cs="Times New Roman"/>
            <w:lang w:val="en-US"/>
            <w:rPrChange w:id="69" w:author="Юлия Бунина" w:date="2016-08-09T20:29:00Z">
              <w:rPr>
                <w:rFonts w:ascii="Times New Roman" w:eastAsiaTheme="minorEastAsia" w:hAnsi="Times New Roman" w:cs="Times New Roman"/>
                <w:b/>
                <w:lang w:val="en-US"/>
              </w:rPr>
            </w:rPrChange>
          </w:rPr>
          <w:t>)</w:t>
        </w:r>
      </w:ins>
      <w:ins w:id="70" w:author="Юлия Бунина" w:date="2016-08-09T20:12:00Z">
        <w:r w:rsidRPr="00265A33">
          <w:rPr>
            <w:rFonts w:ascii="Times New Roman" w:eastAsiaTheme="minorEastAsia" w:hAnsi="Times New Roman" w:cs="Times New Roman"/>
            <w:lang w:val="en-US"/>
            <w:rPrChange w:id="71" w:author="Юлия Бунина" w:date="2016-08-09T20:29:00Z">
              <w:rPr>
                <w:rFonts w:ascii="Times New Roman" w:eastAsiaTheme="minorEastAsia" w:hAnsi="Times New Roman" w:cs="Times New Roman"/>
                <w:b/>
                <w:lang w:val="en-US"/>
              </w:rPr>
            </w:rPrChange>
          </w:rPr>
          <w:t xml:space="preserve"> </w:t>
        </w:r>
      </w:ins>
      <w:proofErr w:type="spellStart"/>
      <w:ins w:id="72" w:author="Юлия Бунина" w:date="2016-08-09T20:10:00Z">
        <w:r w:rsidRPr="00265A33">
          <w:rPr>
            <w:rFonts w:ascii="Times New Roman" w:eastAsiaTheme="minorEastAsia" w:hAnsi="Times New Roman" w:cs="Times New Roman"/>
            <w:lang w:val="en-US"/>
            <w:rPrChange w:id="73" w:author="Юлия Бунина" w:date="2016-08-09T20:29:00Z">
              <w:rPr>
                <w:rFonts w:ascii="Times New Roman" w:eastAsiaTheme="minorEastAsia" w:hAnsi="Times New Roman" w:cs="Times New Roman"/>
                <w:b/>
                <w:lang w:val="en-US"/>
              </w:rPr>
            </w:rPrChange>
          </w:rPr>
          <w:t>способами</w:t>
        </w:r>
        <w:proofErr w:type="spellEnd"/>
        <w:r w:rsidRPr="00265A33">
          <w:rPr>
            <w:rFonts w:ascii="Times New Roman" w:eastAsiaTheme="minorEastAsia" w:hAnsi="Times New Roman" w:cs="Times New Roman"/>
            <w:lang w:val="en-US"/>
            <w:rPrChange w:id="74" w:author="Юлия Бунина" w:date="2016-08-09T20:29:00Z">
              <w:rPr>
                <w:rFonts w:ascii="Times New Roman" w:eastAsiaTheme="minorEastAsia" w:hAnsi="Times New Roman" w:cs="Times New Roman"/>
                <w:b/>
                <w:lang w:val="en-US"/>
              </w:rPr>
            </w:rPrChange>
          </w:rPr>
          <w:t xml:space="preserve">, </w:t>
        </w:r>
      </w:ins>
      <w:proofErr w:type="spellStart"/>
      <w:ins w:id="75" w:author="Юлия Бунина" w:date="2016-08-09T20:12:00Z">
        <w:r w:rsidRPr="00265A33">
          <w:rPr>
            <w:rFonts w:ascii="Times New Roman" w:eastAsiaTheme="minorEastAsia" w:hAnsi="Times New Roman" w:cs="Times New Roman"/>
            <w:lang w:val="en-US"/>
            <w:rPrChange w:id="76" w:author="Юлия Бунина" w:date="2016-08-09T20:29:00Z">
              <w:rPr>
                <w:rFonts w:ascii="Times New Roman" w:eastAsiaTheme="minorEastAsia" w:hAnsi="Times New Roman" w:cs="Times New Roman"/>
                <w:b/>
                <w:lang w:val="en-US"/>
              </w:rPr>
            </w:rPrChange>
          </w:rPr>
          <w:t>разрешенными</w:t>
        </w:r>
        <w:proofErr w:type="spellEnd"/>
        <w:r w:rsidRPr="00265A33">
          <w:rPr>
            <w:rFonts w:ascii="Times New Roman" w:eastAsiaTheme="minorEastAsia" w:hAnsi="Times New Roman" w:cs="Times New Roman"/>
            <w:lang w:val="en-US"/>
            <w:rPrChange w:id="77" w:author="Юлия Бунина" w:date="2016-08-09T20:29:00Z">
              <w:rPr>
                <w:rFonts w:ascii="Times New Roman" w:eastAsiaTheme="minorEastAsia" w:hAnsi="Times New Roman" w:cs="Times New Roman"/>
                <w:b/>
                <w:lang w:val="en-US"/>
              </w:rPr>
            </w:rPrChange>
          </w:rPr>
          <w:t xml:space="preserve"> </w:t>
        </w:r>
      </w:ins>
      <w:proofErr w:type="spellStart"/>
      <w:ins w:id="78" w:author="Юлия Бунина" w:date="2016-08-09T20:08:00Z">
        <w:r w:rsidRPr="00265A33">
          <w:rPr>
            <w:rFonts w:ascii="Times New Roman" w:eastAsiaTheme="minorEastAsia" w:hAnsi="Times New Roman" w:cs="Times New Roman"/>
            <w:lang w:val="en-US"/>
            <w:rPrChange w:id="79" w:author="Юлия Бунина" w:date="2016-08-09T20:29:00Z">
              <w:rPr>
                <w:rFonts w:ascii="Times New Roman" w:eastAsiaTheme="minorEastAsia" w:hAnsi="Times New Roman" w:cs="Times New Roman"/>
                <w:b/>
                <w:lang w:val="en-US"/>
              </w:rPr>
            </w:rPrChange>
          </w:rPr>
          <w:t>законодательством</w:t>
        </w:r>
        <w:proofErr w:type="spellEnd"/>
        <w:r w:rsidRPr="00265A33">
          <w:rPr>
            <w:rFonts w:ascii="Times New Roman" w:eastAsiaTheme="minorEastAsia" w:hAnsi="Times New Roman" w:cs="Times New Roman"/>
            <w:lang w:val="en-US"/>
            <w:rPrChange w:id="80"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81" w:author="Юлия Бунина" w:date="2016-08-09T20:29:00Z">
              <w:rPr>
                <w:rFonts w:ascii="Times New Roman" w:eastAsiaTheme="minorEastAsia" w:hAnsi="Times New Roman" w:cs="Times New Roman"/>
                <w:b/>
                <w:lang w:val="en-US"/>
              </w:rPr>
            </w:rPrChange>
          </w:rPr>
          <w:t>Российской</w:t>
        </w:r>
        <w:proofErr w:type="spellEnd"/>
        <w:r w:rsidRPr="00265A33">
          <w:rPr>
            <w:rFonts w:ascii="Times New Roman" w:eastAsiaTheme="minorEastAsia" w:hAnsi="Times New Roman" w:cs="Times New Roman"/>
            <w:lang w:val="en-US"/>
            <w:rPrChange w:id="82" w:author="Юлия Бунина" w:date="2016-08-09T20:29:00Z">
              <w:rPr>
                <w:rFonts w:ascii="Times New Roman" w:eastAsiaTheme="minorEastAsia" w:hAnsi="Times New Roman" w:cs="Times New Roman"/>
                <w:b/>
                <w:lang w:val="en-US"/>
              </w:rPr>
            </w:rPrChange>
          </w:rPr>
          <w:t xml:space="preserve"> </w:t>
        </w:r>
        <w:proofErr w:type="spellStart"/>
        <w:r w:rsidRPr="00265A33">
          <w:rPr>
            <w:rFonts w:ascii="Times New Roman" w:eastAsiaTheme="minorEastAsia" w:hAnsi="Times New Roman" w:cs="Times New Roman"/>
            <w:lang w:val="en-US"/>
            <w:rPrChange w:id="83" w:author="Юлия Бунина" w:date="2016-08-09T20:29:00Z">
              <w:rPr>
                <w:rFonts w:ascii="Times New Roman" w:eastAsiaTheme="minorEastAsia" w:hAnsi="Times New Roman" w:cs="Times New Roman"/>
                <w:b/>
                <w:lang w:val="en-US"/>
              </w:rPr>
            </w:rPrChange>
          </w:rPr>
          <w:t>Федерации</w:t>
        </w:r>
        <w:proofErr w:type="spellEnd"/>
        <w:r w:rsidRPr="00265A33">
          <w:rPr>
            <w:rFonts w:ascii="Times New Roman" w:eastAsiaTheme="minorEastAsia" w:hAnsi="Times New Roman" w:cs="Times New Roman"/>
            <w:lang w:val="en-US"/>
            <w:rPrChange w:id="84" w:author="Юлия Бунина" w:date="2016-08-09T20:29:00Z">
              <w:rPr>
                <w:rFonts w:ascii="Times New Roman" w:eastAsiaTheme="minorEastAsia" w:hAnsi="Times New Roman" w:cs="Times New Roman"/>
                <w:b/>
                <w:lang w:val="en-US"/>
              </w:rPr>
            </w:rPrChange>
          </w:rPr>
          <w:t>;</w:t>
        </w:r>
      </w:ins>
    </w:p>
    <w:p w14:paraId="1AF2626B" w14:textId="77777777" w:rsidR="00343D9A" w:rsidRPr="00FB3D7E" w:rsidRDefault="00343D9A" w:rsidP="00343D9A">
      <w:pPr>
        <w:spacing w:after="60"/>
        <w:ind w:firstLine="539"/>
        <w:jc w:val="both"/>
        <w:rPr>
          <w:ins w:id="85" w:author="Юлия Бунина" w:date="2016-08-09T20:17:00Z"/>
          <w:rFonts w:ascii="Times New Roman" w:eastAsiaTheme="minorEastAsia" w:hAnsi="Times New Roman" w:cs="Times New Roman"/>
          <w:lang w:val="en-US"/>
        </w:rPr>
      </w:pPr>
      <w:ins w:id="86" w:author="Юлия Бунина" w:date="2016-08-09T20:17:00Z">
        <w:r>
          <w:rPr>
            <w:rFonts w:ascii="Times New Roman" w:hAnsi="Times New Roman" w:cs="Times New Roman"/>
            <w:b/>
          </w:rPr>
          <w:t>специальный банковский счет -</w:t>
        </w:r>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специальный</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счет</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открытый</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банком</w:t>
        </w:r>
        <w:proofErr w:type="spellEnd"/>
        <w:r w:rsidRPr="00FB3D7E">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 xml:space="preserve">в </w:t>
        </w:r>
        <w:proofErr w:type="spellStart"/>
        <w:r>
          <w:rPr>
            <w:rFonts w:ascii="Times New Roman" w:eastAsiaTheme="minorEastAsia" w:hAnsi="Times New Roman" w:cs="Times New Roman"/>
            <w:lang w:val="en-US"/>
          </w:rPr>
          <w:t>порядке</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установленном</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банковскими</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правилами</w:t>
        </w:r>
        <w:proofErr w:type="spellEnd"/>
        <w:r>
          <w:rPr>
            <w:rFonts w:ascii="Times New Roman" w:eastAsiaTheme="minorEastAsia" w:hAnsi="Times New Roman" w:cs="Times New Roman"/>
            <w:lang w:val="en-US"/>
          </w:rPr>
          <w:t xml:space="preserve"> и </w:t>
        </w:r>
        <w:proofErr w:type="spellStart"/>
        <w:r>
          <w:rPr>
            <w:rFonts w:ascii="Times New Roman" w:eastAsiaTheme="minorEastAsia" w:hAnsi="Times New Roman" w:cs="Times New Roman"/>
            <w:lang w:val="en-US"/>
          </w:rPr>
          <w:t>договором</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специального</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банковского</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счета</w:t>
        </w:r>
        <w:proofErr w:type="spellEnd"/>
        <w:r>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для</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вкладчика</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на</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котором</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осуществляется</w:t>
        </w:r>
        <w:proofErr w:type="spellEnd"/>
        <w:r w:rsidRPr="00FB3D7E">
          <w:rPr>
            <w:rFonts w:ascii="Times New Roman" w:eastAsiaTheme="minorEastAsia" w:hAnsi="Times New Roman" w:cs="Times New Roman"/>
            <w:lang w:val="en-US"/>
          </w:rPr>
          <w:t xml:space="preserve"> </w:t>
        </w:r>
        <w:proofErr w:type="spellStart"/>
        <w:r w:rsidRPr="00FB3D7E">
          <w:rPr>
            <w:rFonts w:ascii="Times New Roman" w:eastAsiaTheme="minorEastAsia" w:hAnsi="Times New Roman" w:cs="Times New Roman"/>
            <w:lang w:val="en-US"/>
          </w:rPr>
          <w:t>размещение</w:t>
        </w:r>
        <w:proofErr w:type="spellEnd"/>
        <w:r w:rsidRPr="00FB3D7E">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денежных</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средств</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соответствующего</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вида</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компенсационного</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фонда</w:t>
        </w:r>
        <w:proofErr w:type="spellEnd"/>
        <w:r>
          <w:rPr>
            <w:rFonts w:ascii="Times New Roman" w:eastAsiaTheme="minorEastAsia" w:hAnsi="Times New Roman" w:cs="Times New Roman"/>
            <w:lang w:val="en-US"/>
          </w:rPr>
          <w:t xml:space="preserve"> </w:t>
        </w:r>
        <w:r w:rsidRPr="00FB3D7E">
          <w:rPr>
            <w:rFonts w:ascii="Times New Roman" w:eastAsiaTheme="minorEastAsia" w:hAnsi="Times New Roman" w:cs="Times New Roman"/>
            <w:lang w:val="en-US"/>
          </w:rPr>
          <w:t>;</w:t>
        </w:r>
      </w:ins>
    </w:p>
    <w:p w14:paraId="63F65EA6" w14:textId="46F0D6B4" w:rsidR="00692ACB" w:rsidRPr="00FB3D7E" w:rsidDel="00343D9A" w:rsidRDefault="00D06816" w:rsidP="00692ACB">
      <w:pPr>
        <w:spacing w:after="60"/>
        <w:ind w:firstLine="539"/>
        <w:jc w:val="both"/>
        <w:rPr>
          <w:del w:id="87" w:author="Юлия Бунина" w:date="2016-08-09T20:08:00Z"/>
          <w:rFonts w:ascii="Times New Roman" w:hAnsi="Times New Roman" w:cs="Times New Roman"/>
        </w:rPr>
      </w:pPr>
      <w:del w:id="88" w:author="Юлия Бунина" w:date="2016-08-09T20:08:00Z">
        <w:r w:rsidRPr="00FB3D7E" w:rsidDel="00343D9A">
          <w:rPr>
            <w:rFonts w:ascii="Times New Roman" w:eastAsiaTheme="minorEastAsia" w:hAnsi="Times New Roman" w:cs="Times New Roman"/>
            <w:b/>
            <w:lang w:val="en-US"/>
          </w:rPr>
          <w:delText xml:space="preserve"> </w:delText>
        </w:r>
        <w:r w:rsidR="00692ACB" w:rsidRPr="00FB3D7E" w:rsidDel="00343D9A">
          <w:rPr>
            <w:rFonts w:ascii="Times New Roman" w:hAnsi="Times New Roman" w:cs="Times New Roman"/>
            <w:b/>
          </w:rPr>
          <w:delText>депозитный сертификат</w:delText>
        </w:r>
        <w:r w:rsidR="00692ACB" w:rsidRPr="00FB3D7E" w:rsidDel="00343D9A">
          <w:rPr>
            <w:rFonts w:ascii="Times New Roman" w:hAnsi="Times New Roman" w:cs="Times New Roman"/>
          </w:rPr>
          <w:delText>-</w:delText>
        </w:r>
        <w:r w:rsidR="0044567C" w:rsidRPr="00FB3D7E" w:rsidDel="00343D9A">
          <w:rPr>
            <w:rFonts w:ascii="Times New Roman" w:eastAsiaTheme="minorEastAsia" w:hAnsi="Times New Roman" w:cs="Times New Roman"/>
            <w:lang w:val="en-US"/>
          </w:rPr>
          <w:delText xml:space="preserve">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delText>
        </w:r>
        <w:r w:rsidR="0044567C" w:rsidRPr="00DF7A90" w:rsidDel="00343D9A">
          <w:rPr>
            <w:rFonts w:ascii="Times New Roman" w:eastAsiaTheme="minorEastAsia" w:hAnsi="Times New Roman" w:cs="Times New Roman"/>
            <w:color w:val="000000" w:themeColor="text1"/>
            <w:lang w:val="en-US"/>
          </w:rPr>
          <w:delText>выдавшем</w:delText>
        </w:r>
        <w:r w:rsidR="0044567C" w:rsidRPr="00FB3D7E" w:rsidDel="00343D9A">
          <w:rPr>
            <w:rFonts w:ascii="Times New Roman" w:eastAsiaTheme="minorEastAsia" w:hAnsi="Times New Roman" w:cs="Times New Roman"/>
            <w:lang w:val="en-US"/>
          </w:rPr>
          <w:delText xml:space="preserve"> сертификат, </w:delText>
        </w:r>
        <w:r w:rsidR="00D95025" w:rsidRPr="00FB3D7E" w:rsidDel="00343D9A">
          <w:rPr>
            <w:rFonts w:ascii="Times New Roman" w:eastAsiaTheme="minorEastAsia" w:hAnsi="Times New Roman" w:cs="Times New Roman"/>
            <w:lang w:val="en-US"/>
          </w:rPr>
          <w:delText>или в любом филиале этого банка;</w:delText>
        </w:r>
      </w:del>
    </w:p>
    <w:p w14:paraId="7D9A0228" w14:textId="77777777" w:rsidR="00692ACB" w:rsidRDefault="00692ACB" w:rsidP="002B78B6">
      <w:pPr>
        <w:spacing w:after="60"/>
        <w:ind w:firstLine="539"/>
        <w:jc w:val="both"/>
        <w:rPr>
          <w:ins w:id="89" w:author="Юлия Бунина" w:date="2016-08-09T20:13:00Z"/>
          <w:rFonts w:ascii="Times New Roman" w:eastAsiaTheme="minorEastAsia" w:hAnsi="Times New Roman" w:cs="Times New Roman"/>
          <w:color w:val="000000" w:themeColor="text1"/>
          <w:lang w:val="en-US"/>
        </w:rPr>
      </w:pPr>
      <w:r w:rsidRPr="00FB3D7E">
        <w:rPr>
          <w:rFonts w:ascii="Times New Roman" w:hAnsi="Times New Roman" w:cs="Times New Roman"/>
          <w:b/>
        </w:rPr>
        <w:t>российская кредитная организация</w:t>
      </w:r>
      <w:r w:rsidRPr="00FB3D7E">
        <w:rPr>
          <w:rFonts w:ascii="Times New Roman" w:hAnsi="Times New Roman" w:cs="Times New Roman"/>
        </w:rPr>
        <w:t>-</w:t>
      </w:r>
      <w:r w:rsidR="00D06816" w:rsidRPr="00FB3D7E">
        <w:rPr>
          <w:rFonts w:ascii="Times New Roman" w:eastAsiaTheme="minorEastAsia" w:hAnsi="Times New Roman" w:cs="Times New Roman"/>
          <w:lang w:val="en-US"/>
        </w:rPr>
        <w:t xml:space="preserve"> </w:t>
      </w:r>
      <w:proofErr w:type="spellStart"/>
      <w:r w:rsidR="00D06816" w:rsidRPr="00FB3D7E">
        <w:rPr>
          <w:rFonts w:ascii="Times New Roman" w:eastAsiaTheme="minorEastAsia" w:hAnsi="Times New Roman" w:cs="Times New Roman"/>
          <w:color w:val="000000" w:themeColor="text1"/>
          <w:lang w:val="en-US"/>
        </w:rPr>
        <w:t>юридическое</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лицо</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которое</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для</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извлечения</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прибыли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как</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основной</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цели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своей</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деятельности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на</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основании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специального</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разрешения</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лицензии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Центрального</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банка</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Российской</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Федерации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Банка</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России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имеет</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право</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осуществлять</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банковские</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операции</w:t>
      </w:r>
      <w:proofErr w:type="spellEnd"/>
      <w:r w:rsidR="00D06816" w:rsidRPr="00FB3D7E">
        <w:rPr>
          <w:rFonts w:ascii="Times New Roman" w:eastAsiaTheme="minorEastAsia" w:hAnsi="Times New Roman" w:cs="Times New Roman"/>
          <w:color w:val="000000" w:themeColor="text1"/>
          <w:lang w:val="en-US"/>
        </w:rPr>
        <w:t xml:space="preserve">, </w:t>
      </w:r>
      <w:proofErr w:type="spellStart"/>
      <w:r w:rsidR="00D06816" w:rsidRPr="00FB3D7E">
        <w:rPr>
          <w:rFonts w:ascii="Times New Roman" w:eastAsiaTheme="minorEastAsia" w:hAnsi="Times New Roman" w:cs="Times New Roman"/>
          <w:color w:val="000000" w:themeColor="text1"/>
          <w:lang w:val="en-US"/>
        </w:rPr>
        <w:t>предусмот</w:t>
      </w:r>
      <w:r w:rsidR="00D95025" w:rsidRPr="00FB3D7E">
        <w:rPr>
          <w:rFonts w:ascii="Times New Roman" w:eastAsiaTheme="minorEastAsia" w:hAnsi="Times New Roman" w:cs="Times New Roman"/>
          <w:color w:val="000000" w:themeColor="text1"/>
          <w:lang w:val="en-US"/>
        </w:rPr>
        <w:t>ренные</w:t>
      </w:r>
      <w:proofErr w:type="spellEnd"/>
      <w:r w:rsidR="00D95025" w:rsidRPr="00FB3D7E">
        <w:rPr>
          <w:rFonts w:ascii="Times New Roman" w:eastAsiaTheme="minorEastAsia" w:hAnsi="Times New Roman" w:cs="Times New Roman"/>
          <w:color w:val="000000" w:themeColor="text1"/>
          <w:lang w:val="en-US"/>
        </w:rPr>
        <w:t xml:space="preserve"> </w:t>
      </w:r>
      <w:proofErr w:type="spellStart"/>
      <w:r w:rsidR="00D95025" w:rsidRPr="00FB3D7E">
        <w:rPr>
          <w:rFonts w:ascii="Times New Roman" w:eastAsiaTheme="minorEastAsia" w:hAnsi="Times New Roman" w:cs="Times New Roman"/>
          <w:color w:val="000000" w:themeColor="text1"/>
          <w:lang w:val="en-US"/>
        </w:rPr>
        <w:t>Федеральными</w:t>
      </w:r>
      <w:proofErr w:type="spellEnd"/>
      <w:r w:rsidR="00D95025" w:rsidRPr="00FB3D7E">
        <w:rPr>
          <w:rFonts w:ascii="Times New Roman" w:eastAsiaTheme="minorEastAsia" w:hAnsi="Times New Roman" w:cs="Times New Roman"/>
          <w:color w:val="000000" w:themeColor="text1"/>
          <w:lang w:val="en-US"/>
        </w:rPr>
        <w:t xml:space="preserve"> </w:t>
      </w:r>
      <w:proofErr w:type="spellStart"/>
      <w:r w:rsidR="00D95025" w:rsidRPr="00FB3D7E">
        <w:rPr>
          <w:rFonts w:ascii="Times New Roman" w:eastAsiaTheme="minorEastAsia" w:hAnsi="Times New Roman" w:cs="Times New Roman"/>
          <w:color w:val="000000" w:themeColor="text1"/>
          <w:lang w:val="en-US"/>
        </w:rPr>
        <w:t>закономи</w:t>
      </w:r>
      <w:proofErr w:type="spellEnd"/>
      <w:r w:rsidR="00D95025" w:rsidRPr="00FB3D7E">
        <w:rPr>
          <w:rFonts w:ascii="Times New Roman" w:eastAsiaTheme="minorEastAsia" w:hAnsi="Times New Roman" w:cs="Times New Roman"/>
          <w:color w:val="000000" w:themeColor="text1"/>
          <w:lang w:val="en-US"/>
        </w:rPr>
        <w:t xml:space="preserve"> РФ;</w:t>
      </w:r>
    </w:p>
    <w:p w14:paraId="674E4B8D" w14:textId="2ABA2EA9" w:rsidR="00343D9A" w:rsidRPr="00FB3D7E" w:rsidRDefault="00343D9A" w:rsidP="002B78B6">
      <w:pPr>
        <w:spacing w:after="60"/>
        <w:ind w:firstLine="539"/>
        <w:jc w:val="both"/>
        <w:rPr>
          <w:rFonts w:ascii="Times New Roman" w:hAnsi="Times New Roman" w:cs="Times New Roman"/>
          <w:color w:val="000000" w:themeColor="text1"/>
        </w:rPr>
      </w:pPr>
      <w:proofErr w:type="spellStart"/>
      <w:ins w:id="90" w:author="Юлия Бунина" w:date="2016-08-09T20:13:00Z">
        <w:r w:rsidRPr="001B1125">
          <w:rPr>
            <w:rFonts w:ascii="Times New Roman" w:eastAsiaTheme="minorEastAsia" w:hAnsi="Times New Roman" w:cs="Times New Roman"/>
            <w:b/>
            <w:color w:val="000000" w:themeColor="text1"/>
            <w:lang w:val="en-US"/>
          </w:rPr>
          <w:t>управляющая</w:t>
        </w:r>
        <w:proofErr w:type="spellEnd"/>
        <w:r w:rsidRPr="001B1125">
          <w:rPr>
            <w:rFonts w:ascii="Times New Roman" w:eastAsiaTheme="minorEastAsia" w:hAnsi="Times New Roman" w:cs="Times New Roman"/>
            <w:b/>
            <w:color w:val="000000" w:themeColor="text1"/>
            <w:lang w:val="en-US"/>
          </w:rPr>
          <w:t xml:space="preserve"> </w:t>
        </w:r>
        <w:proofErr w:type="spellStart"/>
        <w:r w:rsidRPr="001B1125">
          <w:rPr>
            <w:rFonts w:ascii="Times New Roman" w:eastAsiaTheme="minorEastAsia" w:hAnsi="Times New Roman" w:cs="Times New Roman"/>
            <w:b/>
            <w:color w:val="000000" w:themeColor="text1"/>
            <w:lang w:val="en-US"/>
          </w:rPr>
          <w:t>компания</w:t>
        </w:r>
        <w:proofErr w:type="spellEnd"/>
        <w:r>
          <w:rPr>
            <w:rFonts w:ascii="Times New Roman" w:eastAsiaTheme="minorEastAsia" w:hAnsi="Times New Roman" w:cs="Times New Roman"/>
            <w:color w:val="000000" w:themeColor="text1"/>
            <w:lang w:val="en-US"/>
          </w:rPr>
          <w:t>-</w:t>
        </w:r>
      </w:ins>
      <w:ins w:id="91" w:author="Юлия Бунина" w:date="2016-08-09T20:14:00Z">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компания</w:t>
        </w:r>
        <w:proofErr w:type="spellEnd"/>
        <w:r>
          <w:rPr>
            <w:rFonts w:ascii="Times New Roman" w:eastAsiaTheme="minorEastAsia" w:hAnsi="Times New Roman" w:cs="Times New Roman"/>
            <w:color w:val="000000" w:themeColor="text1"/>
            <w:lang w:val="en-US"/>
          </w:rPr>
          <w:t xml:space="preserve">, </w:t>
        </w:r>
        <w:proofErr w:type="spellStart"/>
        <w:proofErr w:type="gramStart"/>
        <w:r>
          <w:rPr>
            <w:rFonts w:ascii="Times New Roman" w:eastAsiaTheme="minorEastAsia" w:hAnsi="Times New Roman" w:cs="Times New Roman"/>
            <w:color w:val="000000" w:themeColor="text1"/>
            <w:lang w:val="en-US"/>
          </w:rPr>
          <w:t>имеющая</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лицензию</w:t>
        </w:r>
        <w:proofErr w:type="spellEnd"/>
        <w:proofErr w:type="gram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на</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осуществленияе</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деятельности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по</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управлению</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ценными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бумагами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или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лицензию</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на</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осуществление</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деятельности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по</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упарвлению</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инвестиционными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фондами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паевыми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инвестиционными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фондами</w:t>
        </w:r>
        <w:proofErr w:type="spellEnd"/>
        <w:r>
          <w:rPr>
            <w:rFonts w:ascii="Times New Roman" w:eastAsiaTheme="minorEastAsia" w:hAnsi="Times New Roman" w:cs="Times New Roman"/>
            <w:color w:val="000000" w:themeColor="text1"/>
            <w:lang w:val="en-US"/>
          </w:rPr>
          <w:t xml:space="preserve"> и </w:t>
        </w:r>
        <w:proofErr w:type="spellStart"/>
        <w:r>
          <w:rPr>
            <w:rFonts w:ascii="Times New Roman" w:eastAsiaTheme="minorEastAsia" w:hAnsi="Times New Roman" w:cs="Times New Roman"/>
            <w:color w:val="000000" w:themeColor="text1"/>
            <w:lang w:val="en-US"/>
          </w:rPr>
          <w:t>негосударственными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пенсионными</w:t>
        </w:r>
        <w:proofErr w:type="spellEnd"/>
        <w:r>
          <w:rPr>
            <w:rFonts w:ascii="Times New Roman" w:eastAsiaTheme="minorEastAsia" w:hAnsi="Times New Roman" w:cs="Times New Roman"/>
            <w:color w:val="000000" w:themeColor="text1"/>
            <w:lang w:val="en-US"/>
          </w:rPr>
          <w:t xml:space="preserve"> </w:t>
        </w:r>
        <w:proofErr w:type="spellStart"/>
        <w:r>
          <w:rPr>
            <w:rFonts w:ascii="Times New Roman" w:eastAsiaTheme="minorEastAsia" w:hAnsi="Times New Roman" w:cs="Times New Roman"/>
            <w:color w:val="000000" w:themeColor="text1"/>
            <w:lang w:val="en-US"/>
          </w:rPr>
          <w:t>фондами</w:t>
        </w:r>
        <w:proofErr w:type="spellEnd"/>
        <w:r>
          <w:rPr>
            <w:rFonts w:ascii="Times New Roman" w:eastAsiaTheme="minorEastAsia" w:hAnsi="Times New Roman" w:cs="Times New Roman"/>
            <w:color w:val="000000" w:themeColor="text1"/>
            <w:lang w:val="en-US"/>
          </w:rPr>
          <w:t>.</w:t>
        </w:r>
      </w:ins>
    </w:p>
    <w:p w14:paraId="1851C267" w14:textId="65A8CAF5" w:rsidR="00692ACB" w:rsidRPr="00FB3D7E" w:rsidDel="00343D9A" w:rsidRDefault="00D06816" w:rsidP="002B78B6">
      <w:pPr>
        <w:spacing w:after="60"/>
        <w:ind w:firstLine="539"/>
        <w:jc w:val="both"/>
        <w:rPr>
          <w:del w:id="92" w:author="Юлия Бунина" w:date="2016-08-09T20:16:00Z"/>
          <w:rFonts w:ascii="Times New Roman" w:hAnsi="Times New Roman" w:cs="Times New Roman"/>
        </w:rPr>
      </w:pPr>
      <w:del w:id="93" w:author="Юлия Бунина" w:date="2016-08-09T20:16:00Z">
        <w:r w:rsidRPr="00FB3D7E" w:rsidDel="00343D9A">
          <w:rPr>
            <w:rFonts w:ascii="Times New Roman" w:hAnsi="Times New Roman" w:cs="Times New Roman"/>
            <w:b/>
          </w:rPr>
          <w:delText xml:space="preserve"> система страхования вкладов</w:delText>
        </w:r>
        <w:r w:rsidR="00FA6F43" w:rsidRPr="00FB3D7E" w:rsidDel="00343D9A">
          <w:rPr>
            <w:rFonts w:ascii="Times New Roman" w:hAnsi="Times New Roman" w:cs="Times New Roman"/>
          </w:rPr>
          <w:delText>- система обязательного страхования вкладов физических лиц в банках Российской Федерации, в соответствии с требованиями установленными ФЗ-177 Федерального закона «О страховании вкладов физических лиц  в банках Российской Федерации»</w:delText>
        </w:r>
        <w:r w:rsidR="00D95025" w:rsidRPr="00FB3D7E" w:rsidDel="00343D9A">
          <w:rPr>
            <w:rFonts w:ascii="Times New Roman" w:hAnsi="Times New Roman" w:cs="Times New Roman"/>
          </w:rPr>
          <w:delText>.</w:delText>
        </w:r>
        <w:r w:rsidR="00FA6F43" w:rsidRPr="00FB3D7E" w:rsidDel="00343D9A">
          <w:rPr>
            <w:rFonts w:ascii="Times New Roman" w:hAnsi="Times New Roman" w:cs="Times New Roman"/>
          </w:rPr>
          <w:delText xml:space="preserve"> </w:delText>
        </w:r>
      </w:del>
    </w:p>
    <w:p w14:paraId="427BFF99" w14:textId="6FE4BC7C" w:rsidR="00AF2628" w:rsidRDefault="00AF2628" w:rsidP="00AF2628">
      <w:pPr>
        <w:spacing w:after="60"/>
        <w:ind w:firstLine="539"/>
        <w:jc w:val="both"/>
        <w:rPr>
          <w:ins w:id="94" w:author="Юлия Бунина" w:date="2016-08-09T19:24:00Z"/>
          <w:rFonts w:ascii="Times New Roman" w:hAnsi="Times New Roman" w:cs="Times New Roman"/>
        </w:rPr>
      </w:pPr>
      <w:r w:rsidRPr="00FE49D6">
        <w:rPr>
          <w:rFonts w:ascii="Times New Roman" w:hAnsi="Times New Roman" w:cs="Times New Roman"/>
          <w:b/>
        </w:rPr>
        <w:t>иные денежные средства</w:t>
      </w:r>
      <w:r>
        <w:rPr>
          <w:rFonts w:ascii="Times New Roman" w:hAnsi="Times New Roman" w:cs="Times New Roman"/>
        </w:rPr>
        <w:t xml:space="preserve">- собственные и иные денежные средства </w:t>
      </w:r>
      <w:r w:rsidR="009509A3">
        <w:rPr>
          <w:rFonts w:ascii="Times New Roman" w:hAnsi="Times New Roman" w:cs="Times New Roman"/>
        </w:rPr>
        <w:t>Саморегулируемой организации</w:t>
      </w:r>
      <w:r>
        <w:rPr>
          <w:rFonts w:ascii="Times New Roman" w:hAnsi="Times New Roman" w:cs="Times New Roman"/>
        </w:rPr>
        <w:t>, не являющиеся денежными средствами компенсационного фонда.</w:t>
      </w:r>
    </w:p>
    <w:p w14:paraId="63894346" w14:textId="77777777" w:rsidR="00C36893" w:rsidRDefault="00C36893" w:rsidP="00C36893">
      <w:pPr>
        <w:ind w:firstLine="540"/>
        <w:jc w:val="both"/>
        <w:rPr>
          <w:ins w:id="95" w:author="Юлия Бунина" w:date="2016-08-09T19:26:00Z"/>
          <w:rFonts w:ascii="Times New Roman" w:hAnsi="Times New Roman"/>
          <w:color w:val="000000"/>
        </w:rPr>
      </w:pPr>
      <w:ins w:id="96" w:author="Юлия Бунина" w:date="2016-08-09T19:26:00Z">
        <w:r w:rsidRPr="001B1125">
          <w:rPr>
            <w:rFonts w:ascii="Times New Roman" w:hAnsi="Times New Roman"/>
            <w:b/>
            <w:color w:val="000000"/>
          </w:rPr>
          <w:t>Компенсационный фонд возмещения вреда</w:t>
        </w:r>
        <w:r>
          <w:rPr>
            <w:rFonts w:ascii="Times New Roman" w:hAnsi="Times New Roman"/>
            <w:color w:val="000000"/>
          </w:rPr>
          <w:t xml:space="preserve"> – обособленное  имущество саморегулируемой организации, формируемое  саморегулируемой организацией в денежной форме из средств поступивших от членов саморегулируемой организации или третьих лиц, в случаях, предусмотренных законодательством  Российской Федерации,  в счет оплаты взноса в компенсационный фонд возмещения вреда.</w:t>
        </w:r>
      </w:ins>
    </w:p>
    <w:p w14:paraId="121E3770" w14:textId="7FCFD773" w:rsidR="00C36893" w:rsidRPr="001B1125" w:rsidDel="00C36893" w:rsidRDefault="00C36893" w:rsidP="00AF2628">
      <w:pPr>
        <w:spacing w:after="60"/>
        <w:ind w:firstLine="539"/>
        <w:jc w:val="both"/>
        <w:rPr>
          <w:del w:id="97" w:author="Юлия Бунина" w:date="2016-08-09T19:26:00Z"/>
          <w:rFonts w:ascii="Times New Roman" w:hAnsi="Times New Roman" w:cs="Times New Roman"/>
          <w:b/>
        </w:rPr>
      </w:pPr>
    </w:p>
    <w:p w14:paraId="3CFE0E23" w14:textId="77777777" w:rsidR="00C36893" w:rsidRPr="00D74809" w:rsidRDefault="00C36893" w:rsidP="00C36893">
      <w:pPr>
        <w:ind w:firstLine="567"/>
        <w:jc w:val="both"/>
        <w:rPr>
          <w:ins w:id="98" w:author="Юлия Бунина" w:date="2016-08-09T19:26:00Z"/>
          <w:rFonts w:ascii="Times New Roman" w:hAnsi="Times New Roman"/>
          <w:color w:val="000000"/>
        </w:rPr>
      </w:pPr>
      <w:ins w:id="99" w:author="Юлия Бунина" w:date="2016-08-09T19:26:00Z">
        <w:r w:rsidRPr="001B1125">
          <w:rPr>
            <w:rFonts w:ascii="Times New Roman" w:hAnsi="Times New Roman"/>
            <w:b/>
            <w:color w:val="000000"/>
          </w:rPr>
          <w:t>Компенсационный фонд обеспечения договорных обязательств</w:t>
        </w:r>
        <w:r w:rsidRPr="00D74809">
          <w:rPr>
            <w:rFonts w:ascii="Times New Roman" w:hAnsi="Times New Roman"/>
            <w:color w:val="000000"/>
          </w:rPr>
          <w:t xml:space="preserve"> – обособленное  имущество саморегулируемой организации, дополнительно формируемое  саморегулируемой организацией в денежной форме из средств поступивших от членов саморегулируемой организации или третьих лиц, в случаях, предусмотренных законодательством  Российской Федерации,  в счет оплаты взноса в компенсационный фонд обеспечения договорных обязательств.</w:t>
        </w:r>
      </w:ins>
    </w:p>
    <w:p w14:paraId="139BA54A" w14:textId="57ED12FB" w:rsidR="00692ACB" w:rsidRPr="00FB3D7E" w:rsidDel="00C36893" w:rsidRDefault="00692ACB" w:rsidP="002B78B6">
      <w:pPr>
        <w:spacing w:after="60"/>
        <w:ind w:firstLine="539"/>
        <w:jc w:val="both"/>
        <w:rPr>
          <w:del w:id="100" w:author="Юлия Бунина" w:date="2016-08-09T19:26:00Z"/>
          <w:rFonts w:ascii="Times New Roman" w:hAnsi="Times New Roman" w:cs="Times New Roman"/>
        </w:rPr>
      </w:pPr>
    </w:p>
    <w:p w14:paraId="5520C061" w14:textId="3F4464C9" w:rsidR="00D95025" w:rsidRPr="00FB3D7E" w:rsidRDefault="00D95025" w:rsidP="00D95025">
      <w:pPr>
        <w:spacing w:after="60"/>
        <w:ind w:firstLine="539"/>
        <w:jc w:val="center"/>
        <w:rPr>
          <w:rFonts w:ascii="Times New Roman" w:hAnsi="Times New Roman" w:cs="Times New Roman"/>
          <w:b/>
        </w:rPr>
      </w:pPr>
      <w:r w:rsidRPr="00FB3D7E">
        <w:rPr>
          <w:rFonts w:ascii="Times New Roman" w:hAnsi="Times New Roman" w:cs="Times New Roman"/>
          <w:b/>
        </w:rPr>
        <w:t xml:space="preserve">4. ЦЕЛИ И ОСНОВНЫЕ ПРИНЦИПЫ ИНВЕСТИРОВАНИЯ </w:t>
      </w:r>
      <w:del w:id="101" w:author="Юлия Бунина" w:date="2016-08-09T19:28:00Z">
        <w:r w:rsidRPr="00FB3D7E" w:rsidDel="007003A1">
          <w:rPr>
            <w:rFonts w:ascii="Times New Roman" w:hAnsi="Times New Roman" w:cs="Times New Roman"/>
            <w:b/>
          </w:rPr>
          <w:delText xml:space="preserve">КОМПЕНСАЦИОННОГО </w:delText>
        </w:r>
      </w:del>
      <w:ins w:id="102" w:author="Юлия Бунина" w:date="2016-08-09T19:28:00Z">
        <w:r w:rsidR="007003A1" w:rsidRPr="00FB3D7E">
          <w:rPr>
            <w:rFonts w:ascii="Times New Roman" w:hAnsi="Times New Roman" w:cs="Times New Roman"/>
            <w:b/>
          </w:rPr>
          <w:t>КОМПЕНСАЦИОНН</w:t>
        </w:r>
        <w:r w:rsidR="007003A1">
          <w:rPr>
            <w:rFonts w:ascii="Times New Roman" w:hAnsi="Times New Roman" w:cs="Times New Roman"/>
            <w:b/>
          </w:rPr>
          <w:t xml:space="preserve">ЫХ </w:t>
        </w:r>
      </w:ins>
      <w:r w:rsidRPr="00FB3D7E">
        <w:rPr>
          <w:rFonts w:ascii="Times New Roman" w:hAnsi="Times New Roman" w:cs="Times New Roman"/>
          <w:b/>
        </w:rPr>
        <w:t>ФОНД</w:t>
      </w:r>
      <w:ins w:id="103" w:author="Юлия Бунина" w:date="2016-08-09T19:28:00Z">
        <w:r w:rsidR="007003A1">
          <w:rPr>
            <w:rFonts w:ascii="Times New Roman" w:hAnsi="Times New Roman" w:cs="Times New Roman"/>
            <w:b/>
          </w:rPr>
          <w:t>ОВ</w:t>
        </w:r>
      </w:ins>
      <w:del w:id="104" w:author="Юлия Бунина" w:date="2016-08-09T19:28:00Z">
        <w:r w:rsidRPr="00FB3D7E" w:rsidDel="007003A1">
          <w:rPr>
            <w:rFonts w:ascii="Times New Roman" w:hAnsi="Times New Roman" w:cs="Times New Roman"/>
            <w:b/>
          </w:rPr>
          <w:delText>А</w:delText>
        </w:r>
      </w:del>
      <w:r w:rsidR="00AF2628" w:rsidRPr="00AF2628">
        <w:rPr>
          <w:rFonts w:ascii="Times New Roman" w:hAnsi="Times New Roman" w:cs="Times New Roman"/>
          <w:b/>
        </w:rPr>
        <w:t xml:space="preserve"> </w:t>
      </w:r>
      <w:r w:rsidR="00AF2628">
        <w:rPr>
          <w:rFonts w:ascii="Times New Roman" w:hAnsi="Times New Roman" w:cs="Times New Roman"/>
          <w:b/>
        </w:rPr>
        <w:t>И ИНЫХ ДЕНЕЖНЫХ СРЕДСТВ</w:t>
      </w:r>
    </w:p>
    <w:p w14:paraId="6481216D" w14:textId="41A119B6" w:rsidR="00772BE0" w:rsidRPr="00FB3D7E" w:rsidRDefault="00D95025" w:rsidP="00BE6E63">
      <w:pPr>
        <w:ind w:firstLine="540"/>
        <w:jc w:val="both"/>
        <w:rPr>
          <w:rFonts w:ascii="Times New Roman" w:hAnsi="Times New Roman" w:cs="Times New Roman"/>
        </w:rPr>
      </w:pPr>
      <w:r w:rsidRPr="00FB3D7E">
        <w:rPr>
          <w:rFonts w:ascii="Times New Roman" w:hAnsi="Times New Roman" w:cs="Times New Roman"/>
        </w:rPr>
        <w:t>4.1</w:t>
      </w:r>
      <w:r w:rsidR="002B78B6" w:rsidRPr="00FB3D7E">
        <w:rPr>
          <w:rFonts w:ascii="Times New Roman" w:hAnsi="Times New Roman" w:cs="Times New Roman"/>
        </w:rPr>
        <w:t>.</w:t>
      </w:r>
      <w:r w:rsidR="00772BE0" w:rsidRPr="00FB3D7E">
        <w:rPr>
          <w:rFonts w:ascii="Times New Roman" w:hAnsi="Times New Roman" w:cs="Times New Roman"/>
        </w:rPr>
        <w:t xml:space="preserve"> Целью инвестирования средств компенсационн</w:t>
      </w:r>
      <w:ins w:id="105" w:author="Юлия Бунина" w:date="2016-08-09T19:29:00Z">
        <w:r w:rsidR="007003A1">
          <w:rPr>
            <w:rFonts w:ascii="Times New Roman" w:hAnsi="Times New Roman" w:cs="Times New Roman"/>
          </w:rPr>
          <w:t>ых</w:t>
        </w:r>
      </w:ins>
      <w:del w:id="106" w:author="Юлия Бунина" w:date="2016-08-09T19:29:00Z">
        <w:r w:rsidR="00772BE0" w:rsidRPr="00FB3D7E" w:rsidDel="007003A1">
          <w:rPr>
            <w:rFonts w:ascii="Times New Roman" w:hAnsi="Times New Roman" w:cs="Times New Roman"/>
          </w:rPr>
          <w:delText>ого</w:delText>
        </w:r>
      </w:del>
      <w:r w:rsidR="00772BE0" w:rsidRPr="00FB3D7E">
        <w:rPr>
          <w:rFonts w:ascii="Times New Roman" w:hAnsi="Times New Roman" w:cs="Times New Roman"/>
        </w:rPr>
        <w:t xml:space="preserve"> фонд</w:t>
      </w:r>
      <w:ins w:id="107" w:author="Юлия Бунина" w:date="2016-08-09T19:29:00Z">
        <w:r w:rsidR="007003A1">
          <w:rPr>
            <w:rFonts w:ascii="Times New Roman" w:hAnsi="Times New Roman" w:cs="Times New Roman"/>
          </w:rPr>
          <w:t>ов</w:t>
        </w:r>
      </w:ins>
      <w:del w:id="108" w:author="Юлия Бунина" w:date="2016-08-09T19:29:00Z">
        <w:r w:rsidR="00772BE0" w:rsidRPr="00FB3D7E" w:rsidDel="007003A1">
          <w:rPr>
            <w:rFonts w:ascii="Times New Roman" w:hAnsi="Times New Roman" w:cs="Times New Roman"/>
          </w:rPr>
          <w:delText>а</w:delText>
        </w:r>
      </w:del>
      <w:r w:rsidR="00772BE0" w:rsidRPr="00FB3D7E">
        <w:rPr>
          <w:rFonts w:ascii="Times New Roman" w:hAnsi="Times New Roman" w:cs="Times New Roman"/>
        </w:rPr>
        <w:t xml:space="preserve"> является  сохранение и увеличение </w:t>
      </w:r>
      <w:del w:id="109" w:author="Юлия Бунина" w:date="2016-08-09T19:29:00Z">
        <w:r w:rsidR="00772BE0" w:rsidRPr="00FB3D7E" w:rsidDel="007003A1">
          <w:rPr>
            <w:rFonts w:ascii="Times New Roman" w:hAnsi="Times New Roman" w:cs="Times New Roman"/>
          </w:rPr>
          <w:delText xml:space="preserve">его </w:delText>
        </w:r>
      </w:del>
      <w:ins w:id="110" w:author="Юлия Бунина" w:date="2016-08-09T19:29:00Z">
        <w:r w:rsidR="007003A1">
          <w:rPr>
            <w:rFonts w:ascii="Times New Roman" w:hAnsi="Times New Roman" w:cs="Times New Roman"/>
          </w:rPr>
          <w:t>их</w:t>
        </w:r>
        <w:r w:rsidR="007003A1" w:rsidRPr="00FB3D7E">
          <w:rPr>
            <w:rFonts w:ascii="Times New Roman" w:hAnsi="Times New Roman" w:cs="Times New Roman"/>
          </w:rPr>
          <w:t xml:space="preserve"> </w:t>
        </w:r>
      </w:ins>
      <w:r w:rsidR="00772BE0" w:rsidRPr="00FB3D7E">
        <w:rPr>
          <w:rFonts w:ascii="Times New Roman" w:hAnsi="Times New Roman" w:cs="Times New Roman"/>
        </w:rPr>
        <w:t xml:space="preserve">размера в целях </w:t>
      </w:r>
      <w:ins w:id="111" w:author="Юлия Бунина" w:date="2016-08-09T19:33:00Z">
        <w:r w:rsidR="007003A1" w:rsidRPr="007003A1">
          <w:rPr>
            <w:rFonts w:ascii="Times New Roman" w:hAnsi="Times New Roman" w:cs="Times New Roman"/>
          </w:rPr>
          <w:t>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формируется компен</w:t>
        </w:r>
        <w:r w:rsidR="007003A1">
          <w:rPr>
            <w:rFonts w:ascii="Times New Roman" w:hAnsi="Times New Roman" w:cs="Times New Roman"/>
          </w:rPr>
          <w:t>сационный фонд возмещения вреда</w:t>
        </w:r>
      </w:ins>
      <w:del w:id="112" w:author="Юлия Бунина" w:date="2016-08-09T19:33:00Z">
        <w:r w:rsidR="00772BE0" w:rsidRPr="00FB3D7E" w:rsidDel="007003A1">
          <w:rPr>
            <w:rFonts w:ascii="Times New Roman" w:hAnsi="Times New Roman" w:cs="Times New Roman"/>
          </w:rPr>
          <w:delText>обеспечения имущественной отве</w:delText>
        </w:r>
        <w:r w:rsidR="00BE6E63" w:rsidRPr="00FB3D7E" w:rsidDel="007003A1">
          <w:rPr>
            <w:rFonts w:ascii="Times New Roman" w:hAnsi="Times New Roman" w:cs="Times New Roman"/>
          </w:rPr>
          <w:delText>т</w:delText>
        </w:r>
        <w:r w:rsidR="00772BE0" w:rsidRPr="00FB3D7E" w:rsidDel="007003A1">
          <w:rPr>
            <w:rFonts w:ascii="Times New Roman" w:hAnsi="Times New Roman" w:cs="Times New Roman"/>
          </w:rPr>
          <w:delText xml:space="preserve">ственности членов </w:delText>
        </w:r>
        <w:r w:rsidR="009509A3" w:rsidDel="007003A1">
          <w:rPr>
            <w:rFonts w:ascii="Times New Roman" w:hAnsi="Times New Roman" w:cs="Times New Roman"/>
          </w:rPr>
          <w:delText>Саморегулируемой организации</w:delText>
        </w:r>
        <w:r w:rsidR="00772BE0" w:rsidRPr="00FB3D7E" w:rsidDel="007003A1">
          <w:rPr>
            <w:rFonts w:ascii="Times New Roman" w:hAnsi="Times New Roman" w:cs="Times New Roman"/>
          </w:rPr>
          <w:delText xml:space="preserve"> по обязательс</w:delText>
        </w:r>
        <w:r w:rsidR="00BE6E63" w:rsidRPr="00FB3D7E" w:rsidDel="007003A1">
          <w:rPr>
            <w:rFonts w:ascii="Times New Roman" w:hAnsi="Times New Roman" w:cs="Times New Roman"/>
          </w:rPr>
          <w:delText>т</w:delText>
        </w:r>
        <w:r w:rsidR="00772BE0" w:rsidRPr="00FB3D7E" w:rsidDel="007003A1">
          <w:rPr>
            <w:rFonts w:ascii="Times New Roman" w:hAnsi="Times New Roman" w:cs="Times New Roman"/>
          </w:rPr>
          <w:delText>вам, возникшим вследс</w:delText>
        </w:r>
        <w:r w:rsidR="00BE6E63" w:rsidRPr="00FB3D7E" w:rsidDel="007003A1">
          <w:rPr>
            <w:rFonts w:ascii="Times New Roman" w:hAnsi="Times New Roman" w:cs="Times New Roman"/>
          </w:rPr>
          <w:delText>твие причинения вреда из-за нед</w:delText>
        </w:r>
        <w:r w:rsidR="00772BE0" w:rsidRPr="00FB3D7E" w:rsidDel="007003A1">
          <w:rPr>
            <w:rFonts w:ascii="Times New Roman" w:hAnsi="Times New Roman" w:cs="Times New Roman"/>
          </w:rPr>
          <w:delText xml:space="preserve">остатков  работ </w:delText>
        </w:r>
        <w:r w:rsidR="00BE6E63" w:rsidRPr="00FB3D7E" w:rsidDel="007003A1">
          <w:rPr>
            <w:rFonts w:ascii="Times New Roman" w:hAnsi="Times New Roman" w:cs="Times New Roman"/>
          </w:rPr>
          <w:delText>по строительству, реконструкции</w:delText>
        </w:r>
        <w:r w:rsidR="00772BE0" w:rsidRPr="00FB3D7E" w:rsidDel="007003A1">
          <w:rPr>
            <w:rFonts w:ascii="Times New Roman" w:hAnsi="Times New Roman" w:cs="Times New Roman"/>
          </w:rPr>
          <w:delText>, капитальному ремонту объектов капитального строительства в рез</w:delText>
        </w:r>
        <w:r w:rsidR="00BE6E63" w:rsidRPr="00FB3D7E" w:rsidDel="007003A1">
          <w:rPr>
            <w:rFonts w:ascii="Times New Roman" w:hAnsi="Times New Roman" w:cs="Times New Roman"/>
          </w:rPr>
          <w:delText>ультате вып</w:delText>
        </w:r>
        <w:r w:rsidR="00772BE0" w:rsidRPr="00FB3D7E" w:rsidDel="007003A1">
          <w:rPr>
            <w:rFonts w:ascii="Times New Roman" w:hAnsi="Times New Roman" w:cs="Times New Roman"/>
          </w:rPr>
          <w:delText xml:space="preserve">олнения  работ, оказывающих влияние на безопасность объектов капитального строительства членом </w:delText>
        </w:r>
        <w:r w:rsidR="009509A3" w:rsidDel="007003A1">
          <w:rPr>
            <w:rFonts w:ascii="Times New Roman" w:hAnsi="Times New Roman" w:cs="Times New Roman"/>
          </w:rPr>
          <w:delText>Саморегулируемой организации</w:delText>
        </w:r>
        <w:r w:rsidR="00BE6E63" w:rsidRPr="00FB3D7E" w:rsidDel="007003A1">
          <w:rPr>
            <w:rFonts w:ascii="Times New Roman" w:hAnsi="Times New Roman" w:cs="Times New Roman"/>
          </w:rPr>
          <w:delText xml:space="preserve">, имеющим выданное </w:delText>
        </w:r>
        <w:r w:rsidR="009509A3" w:rsidDel="007003A1">
          <w:rPr>
            <w:rFonts w:ascii="Times New Roman" w:hAnsi="Times New Roman" w:cs="Times New Roman"/>
          </w:rPr>
          <w:delText>Саморегулируемой организацией</w:delText>
        </w:r>
        <w:r w:rsidR="00BE6E63" w:rsidRPr="00FB3D7E" w:rsidDel="007003A1">
          <w:rPr>
            <w:rFonts w:ascii="Times New Roman" w:hAnsi="Times New Roman" w:cs="Times New Roman"/>
          </w:rPr>
          <w:delText xml:space="preserve"> свидетельство о допуске к соответствующим видам работ</w:delText>
        </w:r>
      </w:del>
      <w:ins w:id="113" w:author="Юлия Бунина" w:date="2016-08-09T19:35:00Z">
        <w:r w:rsidR="007003A1">
          <w:rPr>
            <w:rFonts w:ascii="Times New Roman" w:hAnsi="Times New Roman" w:cs="Times New Roman"/>
          </w:rPr>
          <w:t xml:space="preserve"> и </w:t>
        </w:r>
      </w:ins>
      <w:del w:id="114" w:author="Юлия Бунина" w:date="2016-08-09T19:35:00Z">
        <w:r w:rsidR="00BE6E63" w:rsidRPr="00FB3D7E" w:rsidDel="007003A1">
          <w:rPr>
            <w:rFonts w:ascii="Times New Roman" w:hAnsi="Times New Roman" w:cs="Times New Roman"/>
          </w:rPr>
          <w:delText>.</w:delText>
        </w:r>
      </w:del>
      <w:ins w:id="115" w:author="Юлия Бунина" w:date="2016-08-09T19:35:00Z">
        <w:r w:rsidR="007003A1" w:rsidRPr="007003A1">
          <w:t xml:space="preserve"> </w:t>
        </w:r>
        <w:r w:rsidR="007003A1" w:rsidRPr="007003A1">
          <w:rPr>
            <w:rFonts w:ascii="Times New Roman" w:hAnsi="Times New Roman" w:cs="Times New Roman"/>
          </w:rPr>
          <w:t>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w:t>
        </w:r>
        <w:r w:rsidR="007003A1">
          <w:rPr>
            <w:rFonts w:ascii="Times New Roman" w:hAnsi="Times New Roman" w:cs="Times New Roman"/>
          </w:rPr>
          <w:t>.</w:t>
        </w:r>
      </w:ins>
    </w:p>
    <w:p w14:paraId="48EC4AC8" w14:textId="0C8415D8" w:rsidR="002B78B6" w:rsidRPr="00FB3D7E" w:rsidRDefault="002B78B6" w:rsidP="002B78B6">
      <w:pPr>
        <w:spacing w:after="60"/>
        <w:ind w:firstLine="539"/>
        <w:jc w:val="both"/>
        <w:rPr>
          <w:rFonts w:ascii="Times New Roman" w:hAnsi="Times New Roman" w:cs="Times New Roman"/>
        </w:rPr>
      </w:pPr>
      <w:r w:rsidRPr="00FB3D7E">
        <w:rPr>
          <w:rFonts w:ascii="Times New Roman" w:hAnsi="Times New Roman" w:cs="Times New Roman"/>
        </w:rPr>
        <w:t xml:space="preserve"> </w:t>
      </w:r>
      <w:r w:rsidR="00A32201" w:rsidRPr="00FB3D7E">
        <w:rPr>
          <w:rFonts w:ascii="Times New Roman" w:hAnsi="Times New Roman" w:cs="Times New Roman"/>
        </w:rPr>
        <w:t>4.2</w:t>
      </w:r>
      <w:r w:rsidR="00BE6E63" w:rsidRPr="00FB3D7E">
        <w:rPr>
          <w:rFonts w:ascii="Times New Roman" w:hAnsi="Times New Roman" w:cs="Times New Roman"/>
        </w:rPr>
        <w:t xml:space="preserve">. </w:t>
      </w:r>
      <w:r w:rsidRPr="00FB3D7E">
        <w:rPr>
          <w:rFonts w:ascii="Times New Roman" w:hAnsi="Times New Roman" w:cs="Times New Roman"/>
        </w:rPr>
        <w:t xml:space="preserve">В основе инвестиционной политики </w:t>
      </w:r>
      <w:r w:rsidR="009509A3">
        <w:rPr>
          <w:rFonts w:ascii="Times New Roman" w:hAnsi="Times New Roman" w:cs="Times New Roman"/>
        </w:rPr>
        <w:t>Саморегулируемой организации</w:t>
      </w:r>
      <w:r w:rsidRPr="00FB3D7E">
        <w:rPr>
          <w:rFonts w:ascii="Times New Roman" w:hAnsi="Times New Roman" w:cs="Times New Roman"/>
        </w:rPr>
        <w:t xml:space="preserve"> лежит стратегия сохранения и увеличения компенсационн</w:t>
      </w:r>
      <w:ins w:id="116" w:author="Юлия Бунина" w:date="2016-08-09T19:35:00Z">
        <w:r w:rsidR="007003A1">
          <w:rPr>
            <w:rFonts w:ascii="Times New Roman" w:hAnsi="Times New Roman" w:cs="Times New Roman"/>
          </w:rPr>
          <w:t>ых</w:t>
        </w:r>
      </w:ins>
      <w:del w:id="117" w:author="Юлия Бунина" w:date="2016-08-09T19:35:00Z">
        <w:r w:rsidRPr="00FB3D7E" w:rsidDel="007003A1">
          <w:rPr>
            <w:rFonts w:ascii="Times New Roman" w:hAnsi="Times New Roman" w:cs="Times New Roman"/>
          </w:rPr>
          <w:delText>ого</w:delText>
        </w:r>
      </w:del>
      <w:r w:rsidRPr="00FB3D7E">
        <w:rPr>
          <w:rFonts w:ascii="Times New Roman" w:hAnsi="Times New Roman" w:cs="Times New Roman"/>
        </w:rPr>
        <w:t xml:space="preserve"> фонд</w:t>
      </w:r>
      <w:ins w:id="118" w:author="Юлия Бунина" w:date="2016-08-09T19:35:00Z">
        <w:r w:rsidR="007003A1">
          <w:rPr>
            <w:rFonts w:ascii="Times New Roman" w:hAnsi="Times New Roman" w:cs="Times New Roman"/>
          </w:rPr>
          <w:t>ов</w:t>
        </w:r>
      </w:ins>
      <w:del w:id="119" w:author="Юлия Бунина" w:date="2016-08-09T19:35:00Z">
        <w:r w:rsidRPr="00FB3D7E" w:rsidDel="007003A1">
          <w:rPr>
            <w:rFonts w:ascii="Times New Roman" w:hAnsi="Times New Roman" w:cs="Times New Roman"/>
          </w:rPr>
          <w:delText>а</w:delText>
        </w:r>
      </w:del>
      <w:r w:rsidR="00BE6E63" w:rsidRPr="00FB3D7E">
        <w:rPr>
          <w:rFonts w:ascii="Times New Roman" w:hAnsi="Times New Roman" w:cs="Times New Roman"/>
        </w:rPr>
        <w:t>, предполагающая использование  системы контроля рисков для получения  среднего стабильного дохода при минимальном уровне риска</w:t>
      </w:r>
      <w:r w:rsidRPr="00FB3D7E">
        <w:rPr>
          <w:rFonts w:ascii="Times New Roman" w:hAnsi="Times New Roman" w:cs="Times New Roman"/>
        </w:rPr>
        <w:t>.</w:t>
      </w:r>
    </w:p>
    <w:p w14:paraId="41B74513" w14:textId="4DD2A751" w:rsidR="00AF2628" w:rsidRPr="001F369D" w:rsidRDefault="00AF2628" w:rsidP="00AF2628">
      <w:pPr>
        <w:ind w:firstLine="567"/>
        <w:jc w:val="both"/>
        <w:rPr>
          <w:rFonts w:ascii="Times New Roman" w:hAnsi="Times New Roman" w:cs="Times New Roman"/>
        </w:rPr>
      </w:pPr>
      <w:r>
        <w:rPr>
          <w:rFonts w:ascii="Times New Roman" w:hAnsi="Times New Roman" w:cs="Times New Roman"/>
        </w:rPr>
        <w:t>4</w:t>
      </w:r>
      <w:r w:rsidRPr="001F369D">
        <w:rPr>
          <w:rFonts w:ascii="Times New Roman" w:hAnsi="Times New Roman" w:cs="Times New Roman"/>
        </w:rPr>
        <w:t xml:space="preserve">.3 Инвестирование собственных и иных денежных средств </w:t>
      </w:r>
      <w:r w:rsidR="009509A3">
        <w:rPr>
          <w:rFonts w:ascii="Times New Roman" w:hAnsi="Times New Roman" w:cs="Times New Roman"/>
        </w:rPr>
        <w:t>Саморегулируемой организации</w:t>
      </w:r>
      <w:r w:rsidRPr="001F369D">
        <w:rPr>
          <w:rFonts w:ascii="Times New Roman" w:hAnsi="Times New Roman" w:cs="Times New Roman"/>
        </w:rPr>
        <w:t xml:space="preserve"> осуществляется в соответствии с целями и задачами </w:t>
      </w:r>
      <w:r w:rsidR="009509A3">
        <w:rPr>
          <w:rFonts w:ascii="Times New Roman" w:hAnsi="Times New Roman" w:cs="Times New Roman"/>
        </w:rPr>
        <w:t>Саморегулируемой организации</w:t>
      </w:r>
      <w:r w:rsidRPr="001F369D">
        <w:rPr>
          <w:rFonts w:ascii="Times New Roman" w:hAnsi="Times New Roman" w:cs="Times New Roman"/>
        </w:rPr>
        <w:t xml:space="preserve">, предусмотренными Уставом, в том числе для создания благоприятных условий для деятельности членов </w:t>
      </w:r>
      <w:r w:rsidR="009509A3">
        <w:rPr>
          <w:rFonts w:ascii="Times New Roman" w:hAnsi="Times New Roman" w:cs="Times New Roman"/>
        </w:rPr>
        <w:t>Саморегулируемой организации</w:t>
      </w:r>
      <w:r w:rsidRPr="001F369D">
        <w:rPr>
          <w:rFonts w:ascii="Times New Roman" w:hAnsi="Times New Roman" w:cs="Times New Roman"/>
        </w:rPr>
        <w:t>.</w:t>
      </w:r>
    </w:p>
    <w:p w14:paraId="2BFDC1FC" w14:textId="77777777" w:rsidR="00A32201" w:rsidRPr="00FB3D7E" w:rsidRDefault="00A32201" w:rsidP="002B78B6">
      <w:pPr>
        <w:spacing w:after="60"/>
        <w:ind w:firstLine="539"/>
        <w:jc w:val="both"/>
        <w:rPr>
          <w:rFonts w:ascii="Times New Roman" w:hAnsi="Times New Roman" w:cs="Times New Roman"/>
        </w:rPr>
      </w:pPr>
    </w:p>
    <w:p w14:paraId="4107A688" w14:textId="77777777" w:rsidR="00A32201" w:rsidRPr="00FB3D7E" w:rsidRDefault="00A32201" w:rsidP="00A32201">
      <w:pPr>
        <w:spacing w:after="60"/>
        <w:ind w:firstLine="539"/>
        <w:jc w:val="center"/>
        <w:rPr>
          <w:rFonts w:ascii="Times New Roman" w:hAnsi="Times New Roman" w:cs="Times New Roman"/>
          <w:b/>
        </w:rPr>
      </w:pPr>
      <w:r w:rsidRPr="00FB3D7E">
        <w:rPr>
          <w:rFonts w:ascii="Times New Roman" w:hAnsi="Times New Roman" w:cs="Times New Roman"/>
          <w:b/>
        </w:rPr>
        <w:t>5. ПОРЯДОК И ПРАВИЛА ФОРМИРОВАНИЯ ИНВЕСТИЦИОННОГО ПОРТФЕЛЯ</w:t>
      </w:r>
    </w:p>
    <w:p w14:paraId="5D8C7BE8" w14:textId="7E0ECD01" w:rsidR="002B78B6" w:rsidRPr="00FB3D7E" w:rsidRDefault="00A32201" w:rsidP="00FB3D7E">
      <w:pPr>
        <w:spacing w:after="60"/>
        <w:ind w:firstLine="567"/>
        <w:jc w:val="both"/>
        <w:rPr>
          <w:rFonts w:ascii="Times New Roman" w:hAnsi="Times New Roman" w:cs="Times New Roman"/>
        </w:rPr>
      </w:pPr>
      <w:r w:rsidRPr="00FB3D7E">
        <w:rPr>
          <w:rFonts w:ascii="Times New Roman" w:hAnsi="Times New Roman" w:cs="Times New Roman"/>
        </w:rPr>
        <w:t xml:space="preserve">5.1. </w:t>
      </w:r>
      <w:r w:rsidR="00BE6E63" w:rsidRPr="00FB3D7E">
        <w:rPr>
          <w:rFonts w:ascii="Times New Roman" w:hAnsi="Times New Roman" w:cs="Times New Roman"/>
        </w:rPr>
        <w:t>Компенсационны</w:t>
      </w:r>
      <w:ins w:id="120" w:author="Юлия Бунина" w:date="2016-08-09T19:36:00Z">
        <w:r w:rsidR="007003A1">
          <w:rPr>
            <w:rFonts w:ascii="Times New Roman" w:hAnsi="Times New Roman" w:cs="Times New Roman"/>
          </w:rPr>
          <w:t>е</w:t>
        </w:r>
      </w:ins>
      <w:del w:id="121" w:author="Юлия Бунина" w:date="2016-08-09T19:36:00Z">
        <w:r w:rsidR="00BE6E63" w:rsidRPr="00FB3D7E" w:rsidDel="007003A1">
          <w:rPr>
            <w:rFonts w:ascii="Times New Roman" w:hAnsi="Times New Roman" w:cs="Times New Roman"/>
          </w:rPr>
          <w:delText>й</w:delText>
        </w:r>
      </w:del>
      <w:r w:rsidR="00BE6E63" w:rsidRPr="00FB3D7E">
        <w:rPr>
          <w:rFonts w:ascii="Times New Roman" w:hAnsi="Times New Roman" w:cs="Times New Roman"/>
        </w:rPr>
        <w:t xml:space="preserve"> фонд</w:t>
      </w:r>
      <w:ins w:id="122" w:author="Юлия Бунина" w:date="2016-08-09T19:36:00Z">
        <w:r w:rsidR="007003A1">
          <w:rPr>
            <w:rFonts w:ascii="Times New Roman" w:hAnsi="Times New Roman" w:cs="Times New Roman"/>
          </w:rPr>
          <w:t>ы</w:t>
        </w:r>
      </w:ins>
      <w:r w:rsidR="00BE6E63" w:rsidRPr="00FB3D7E">
        <w:rPr>
          <w:rFonts w:ascii="Times New Roman" w:hAnsi="Times New Roman" w:cs="Times New Roman"/>
        </w:rPr>
        <w:t xml:space="preserve"> формиру</w:t>
      </w:r>
      <w:ins w:id="123" w:author="Юлия Бунина" w:date="2016-08-09T19:36:00Z">
        <w:r w:rsidR="007003A1">
          <w:rPr>
            <w:rFonts w:ascii="Times New Roman" w:hAnsi="Times New Roman" w:cs="Times New Roman"/>
          </w:rPr>
          <w:t>ю</w:t>
        </w:r>
      </w:ins>
      <w:del w:id="124" w:author="Юлия Бунина" w:date="2016-08-09T19:36:00Z">
        <w:r w:rsidR="00BE6E63" w:rsidRPr="00FB3D7E" w:rsidDel="007003A1">
          <w:rPr>
            <w:rFonts w:ascii="Times New Roman" w:hAnsi="Times New Roman" w:cs="Times New Roman"/>
          </w:rPr>
          <w:delText>е</w:delText>
        </w:r>
      </w:del>
      <w:r w:rsidR="00BE6E63" w:rsidRPr="00FB3D7E">
        <w:rPr>
          <w:rFonts w:ascii="Times New Roman" w:hAnsi="Times New Roman" w:cs="Times New Roman"/>
        </w:rPr>
        <w:t xml:space="preserve">тся  исключительно в денежной форме за счет взносов членов </w:t>
      </w:r>
      <w:r w:rsidR="009509A3">
        <w:rPr>
          <w:rFonts w:ascii="Times New Roman" w:hAnsi="Times New Roman" w:cs="Times New Roman"/>
        </w:rPr>
        <w:t>Саморегулируемой организации</w:t>
      </w:r>
      <w:r w:rsidR="004E5193" w:rsidRPr="00FB3D7E">
        <w:rPr>
          <w:rFonts w:ascii="Times New Roman" w:hAnsi="Times New Roman" w:cs="Times New Roman"/>
        </w:rPr>
        <w:t xml:space="preserve"> в порядке, предусмотренном </w:t>
      </w:r>
      <w:r w:rsidR="009E422F" w:rsidRPr="00FB3D7E">
        <w:rPr>
          <w:rFonts w:ascii="Times New Roman" w:hAnsi="Times New Roman" w:cs="Times New Roman"/>
        </w:rPr>
        <w:t>П-5 Положением</w:t>
      </w:r>
      <w:r w:rsidR="004E5193" w:rsidRPr="00FB3D7E">
        <w:rPr>
          <w:rFonts w:ascii="Times New Roman" w:hAnsi="Times New Roman" w:cs="Times New Roman"/>
        </w:rPr>
        <w:t xml:space="preserve"> о компенсационном фонде </w:t>
      </w:r>
      <w:ins w:id="125" w:author="Юлия Бунина" w:date="2016-08-09T19:36:00Z">
        <w:r w:rsidR="007003A1">
          <w:rPr>
            <w:rFonts w:ascii="Times New Roman" w:hAnsi="Times New Roman" w:cs="Times New Roman"/>
          </w:rPr>
          <w:t>возмещения вреда</w:t>
        </w:r>
      </w:ins>
      <w:r w:rsidR="004E5193" w:rsidRPr="00FB3D7E">
        <w:rPr>
          <w:rFonts w:ascii="Times New Roman" w:hAnsi="Times New Roman" w:cs="Times New Roman"/>
        </w:rPr>
        <w:t xml:space="preserve"> </w:t>
      </w:r>
      <w:r w:rsidR="009509A3">
        <w:rPr>
          <w:rFonts w:ascii="Times New Roman" w:hAnsi="Times New Roman" w:cs="Times New Roman"/>
        </w:rPr>
        <w:t xml:space="preserve">Саморегулируемой организации Союз </w:t>
      </w:r>
      <w:r w:rsidR="009509A3" w:rsidRPr="00FB3D7E">
        <w:rPr>
          <w:rFonts w:ascii="Times New Roman" w:hAnsi="Times New Roman" w:cs="Times New Roman"/>
        </w:rPr>
        <w:t xml:space="preserve"> </w:t>
      </w:r>
      <w:r w:rsidR="004E5193" w:rsidRPr="00FB3D7E">
        <w:rPr>
          <w:rFonts w:ascii="Times New Roman" w:hAnsi="Times New Roman" w:cs="Times New Roman"/>
        </w:rPr>
        <w:t xml:space="preserve">«Строительное региональное объединение»,  </w:t>
      </w:r>
      <w:ins w:id="126" w:author="Юлия Бунина" w:date="2016-08-09T19:37:00Z">
        <w:r w:rsidR="007003A1">
          <w:rPr>
            <w:rFonts w:ascii="Times New Roman" w:hAnsi="Times New Roman" w:cs="Times New Roman"/>
          </w:rPr>
          <w:t xml:space="preserve">П-17 </w:t>
        </w:r>
        <w:r w:rsidR="007003A1" w:rsidRPr="00FB3D7E">
          <w:rPr>
            <w:rFonts w:ascii="Times New Roman" w:hAnsi="Times New Roman" w:cs="Times New Roman"/>
          </w:rPr>
          <w:t xml:space="preserve">Положением о компенсационном фонде </w:t>
        </w:r>
        <w:r w:rsidR="00CC6E72">
          <w:rPr>
            <w:rFonts w:ascii="Times New Roman" w:hAnsi="Times New Roman" w:cs="Times New Roman"/>
          </w:rPr>
          <w:t xml:space="preserve">обеспечения </w:t>
        </w:r>
        <w:r w:rsidR="007003A1">
          <w:rPr>
            <w:rFonts w:ascii="Times New Roman" w:hAnsi="Times New Roman" w:cs="Times New Roman"/>
          </w:rPr>
          <w:t>договорных обязательств</w:t>
        </w:r>
        <w:r w:rsidR="007003A1" w:rsidRPr="00FB3D7E">
          <w:rPr>
            <w:rFonts w:ascii="Times New Roman" w:hAnsi="Times New Roman" w:cs="Times New Roman"/>
          </w:rPr>
          <w:t xml:space="preserve"> </w:t>
        </w:r>
        <w:r w:rsidR="007003A1">
          <w:rPr>
            <w:rFonts w:ascii="Times New Roman" w:hAnsi="Times New Roman" w:cs="Times New Roman"/>
          </w:rPr>
          <w:t xml:space="preserve">Саморегулируемой организации Союз </w:t>
        </w:r>
        <w:r w:rsidR="007003A1" w:rsidRPr="00FB3D7E">
          <w:rPr>
            <w:rFonts w:ascii="Times New Roman" w:hAnsi="Times New Roman" w:cs="Times New Roman"/>
          </w:rPr>
          <w:t xml:space="preserve"> «Строительное региональное объединение»</w:t>
        </w:r>
        <w:r w:rsidR="00CC6E72">
          <w:rPr>
            <w:rFonts w:ascii="Times New Roman" w:hAnsi="Times New Roman" w:cs="Times New Roman"/>
          </w:rPr>
          <w:t xml:space="preserve">, </w:t>
        </w:r>
      </w:ins>
      <w:r w:rsidR="004E5193" w:rsidRPr="00FB3D7E">
        <w:rPr>
          <w:rFonts w:ascii="Times New Roman" w:hAnsi="Times New Roman" w:cs="Times New Roman"/>
        </w:rPr>
        <w:t>а так же  за счет  дохода, полученного от размещения  средств компенсационн</w:t>
      </w:r>
      <w:ins w:id="127" w:author="Юлия Бунина" w:date="2016-08-09T19:38:00Z">
        <w:r w:rsidR="00CC6E72">
          <w:rPr>
            <w:rFonts w:ascii="Times New Roman" w:hAnsi="Times New Roman" w:cs="Times New Roman"/>
          </w:rPr>
          <w:t>ых</w:t>
        </w:r>
      </w:ins>
      <w:del w:id="128" w:author="Юлия Бунина" w:date="2016-08-09T19:38:00Z">
        <w:r w:rsidR="004E5193" w:rsidRPr="00FB3D7E" w:rsidDel="00CC6E72">
          <w:rPr>
            <w:rFonts w:ascii="Times New Roman" w:hAnsi="Times New Roman" w:cs="Times New Roman"/>
          </w:rPr>
          <w:delText>ого</w:delText>
        </w:r>
      </w:del>
      <w:r w:rsidR="004E5193" w:rsidRPr="00FB3D7E">
        <w:rPr>
          <w:rFonts w:ascii="Times New Roman" w:hAnsi="Times New Roman" w:cs="Times New Roman"/>
        </w:rPr>
        <w:t xml:space="preserve"> фонд</w:t>
      </w:r>
      <w:ins w:id="129" w:author="Юлия Бунина" w:date="2016-08-09T19:38:00Z">
        <w:r w:rsidR="00CC6E72">
          <w:rPr>
            <w:rFonts w:ascii="Times New Roman" w:hAnsi="Times New Roman" w:cs="Times New Roman"/>
          </w:rPr>
          <w:t>ов</w:t>
        </w:r>
      </w:ins>
      <w:del w:id="130" w:author="Юлия Бунина" w:date="2016-08-09T19:38:00Z">
        <w:r w:rsidR="004E5193" w:rsidRPr="00FB3D7E" w:rsidDel="00CC6E72">
          <w:rPr>
            <w:rFonts w:ascii="Times New Roman" w:hAnsi="Times New Roman" w:cs="Times New Roman"/>
          </w:rPr>
          <w:delText>а</w:delText>
        </w:r>
      </w:del>
      <w:r w:rsidR="004E5193" w:rsidRPr="00FB3D7E">
        <w:rPr>
          <w:rFonts w:ascii="Times New Roman" w:hAnsi="Times New Roman" w:cs="Times New Roman"/>
        </w:rPr>
        <w:t xml:space="preserve">  (за вычетом </w:t>
      </w:r>
      <w:ins w:id="131" w:author="Юлия Бунина" w:date="2016-08-09T19:39:00Z">
        <w:r w:rsidR="00CC6E72">
          <w:rPr>
            <w:rFonts w:ascii="Times New Roman" w:hAnsi="Times New Roman" w:cs="Times New Roman"/>
          </w:rPr>
          <w:t>суммы налога</w:t>
        </w:r>
      </w:ins>
      <w:ins w:id="132" w:author="Юлия Бунина" w:date="2016-08-09T19:40:00Z">
        <w:r w:rsidR="00CC6E72">
          <w:rPr>
            <w:rFonts w:ascii="Times New Roman" w:hAnsi="Times New Roman" w:cs="Times New Roman"/>
          </w:rPr>
          <w:t xml:space="preserve"> на прибыль организаций, исчисленного с соответствующего дохода </w:t>
        </w:r>
      </w:ins>
      <w:ins w:id="133" w:author="Юлия Бунина" w:date="2016-08-09T19:41:00Z">
        <w:r w:rsidR="00CC6E72">
          <w:rPr>
            <w:rFonts w:ascii="Times New Roman" w:hAnsi="Times New Roman" w:cs="Times New Roman"/>
          </w:rPr>
          <w:t>от размещения</w:t>
        </w:r>
      </w:ins>
      <w:r w:rsidR="001E0F02">
        <w:rPr>
          <w:rFonts w:ascii="Times New Roman" w:hAnsi="Times New Roman" w:cs="Times New Roman"/>
        </w:rPr>
        <w:t xml:space="preserve"> и </w:t>
      </w:r>
      <w:r w:rsidR="004E5193" w:rsidRPr="001E0F02">
        <w:rPr>
          <w:rFonts w:ascii="Times New Roman" w:hAnsi="Times New Roman" w:cs="Times New Roman"/>
        </w:rPr>
        <w:t>расходов, связанных с обеспечением  надлежащих условий инвестирования средств компенсационного фонда).</w:t>
      </w:r>
    </w:p>
    <w:p w14:paraId="40C1B543" w14:textId="6F6BEAEA" w:rsidR="00B5739E" w:rsidRDefault="009E422F" w:rsidP="00CC6E72">
      <w:pPr>
        <w:spacing w:after="60"/>
        <w:ind w:firstLine="567"/>
        <w:jc w:val="both"/>
        <w:rPr>
          <w:ins w:id="134" w:author="Юлия Бунина" w:date="2016-08-09T20:17:00Z"/>
          <w:rFonts w:ascii="Times New Roman" w:hAnsi="Times New Roman" w:cs="Times New Roman"/>
        </w:rPr>
      </w:pPr>
      <w:r w:rsidRPr="00FB3D7E">
        <w:rPr>
          <w:rFonts w:ascii="Times New Roman" w:hAnsi="Times New Roman" w:cs="Times New Roman"/>
        </w:rPr>
        <w:t>5.2</w:t>
      </w:r>
      <w:r w:rsidR="002B78B6" w:rsidRPr="00FB3D7E">
        <w:rPr>
          <w:rFonts w:ascii="Times New Roman" w:hAnsi="Times New Roman" w:cs="Times New Roman"/>
        </w:rPr>
        <w:t xml:space="preserve">. </w:t>
      </w:r>
      <w:r w:rsidRPr="00FB3D7E">
        <w:rPr>
          <w:rFonts w:ascii="Times New Roman" w:hAnsi="Times New Roman" w:cs="Times New Roman"/>
        </w:rPr>
        <w:t>И</w:t>
      </w:r>
      <w:r w:rsidR="002B78B6" w:rsidRPr="00FB3D7E">
        <w:rPr>
          <w:rFonts w:ascii="Times New Roman" w:hAnsi="Times New Roman" w:cs="Times New Roman"/>
        </w:rPr>
        <w:t>нвестиционн</w:t>
      </w:r>
      <w:r w:rsidRPr="00FB3D7E">
        <w:rPr>
          <w:rFonts w:ascii="Times New Roman" w:hAnsi="Times New Roman" w:cs="Times New Roman"/>
        </w:rPr>
        <w:t>ый портфель</w:t>
      </w:r>
      <w:r w:rsidR="002B78B6" w:rsidRPr="00FB3D7E">
        <w:rPr>
          <w:rFonts w:ascii="Times New Roman" w:hAnsi="Times New Roman" w:cs="Times New Roman"/>
        </w:rPr>
        <w:t>, сформированн</w:t>
      </w:r>
      <w:r w:rsidRPr="00FB3D7E">
        <w:rPr>
          <w:rFonts w:ascii="Times New Roman" w:hAnsi="Times New Roman" w:cs="Times New Roman"/>
        </w:rPr>
        <w:t xml:space="preserve">ый </w:t>
      </w:r>
      <w:r w:rsidR="002B78B6" w:rsidRPr="00FB3D7E">
        <w:rPr>
          <w:rFonts w:ascii="Times New Roman" w:hAnsi="Times New Roman" w:cs="Times New Roman"/>
        </w:rPr>
        <w:t>из средств компенсационного фонда</w:t>
      </w:r>
      <w:ins w:id="135" w:author="Юлия Бунина" w:date="2016-08-09T19:42:00Z">
        <w:r w:rsidR="00CC6E72">
          <w:rPr>
            <w:rFonts w:ascii="Times New Roman" w:hAnsi="Times New Roman" w:cs="Times New Roman"/>
          </w:rPr>
          <w:t xml:space="preserve"> возмещения вреда</w:t>
        </w:r>
      </w:ins>
      <w:r w:rsidR="002B78B6" w:rsidRPr="00FB3D7E">
        <w:rPr>
          <w:rFonts w:ascii="Times New Roman" w:hAnsi="Times New Roman" w:cs="Times New Roman"/>
        </w:rPr>
        <w:t xml:space="preserve">, </w:t>
      </w:r>
      <w:r w:rsidR="00F16E17" w:rsidRPr="00FB3D7E">
        <w:rPr>
          <w:rFonts w:ascii="Times New Roman" w:hAnsi="Times New Roman" w:cs="Times New Roman"/>
        </w:rPr>
        <w:t xml:space="preserve">может быть </w:t>
      </w:r>
      <w:r w:rsidR="002B78B6" w:rsidRPr="00FB3D7E">
        <w:rPr>
          <w:rFonts w:ascii="Times New Roman" w:hAnsi="Times New Roman" w:cs="Times New Roman"/>
        </w:rPr>
        <w:t>размещен</w:t>
      </w:r>
      <w:ins w:id="136" w:author="Юлия Бунина" w:date="2016-08-09T19:44:00Z">
        <w:r w:rsidR="00CC6E72">
          <w:rPr>
            <w:rFonts w:ascii="Times New Roman" w:hAnsi="Times New Roman" w:cs="Times New Roman"/>
          </w:rPr>
          <w:t xml:space="preserve"> </w:t>
        </w:r>
      </w:ins>
      <w:ins w:id="137" w:author="Юлия Бунина" w:date="2016-08-09T20:23:00Z">
        <w:r w:rsidR="00B5739E">
          <w:rPr>
            <w:rFonts w:ascii="Times New Roman" w:hAnsi="Times New Roman" w:cs="Times New Roman"/>
          </w:rPr>
          <w:t xml:space="preserve"> </w:t>
        </w:r>
      </w:ins>
      <w:ins w:id="138" w:author="Юлия Бунина" w:date="2016-08-09T20:24:00Z">
        <w:r w:rsidR="00B5739E">
          <w:rPr>
            <w:rFonts w:ascii="Times New Roman" w:hAnsi="Times New Roman" w:cs="Times New Roman"/>
          </w:rPr>
          <w:t xml:space="preserve">во вкладах (депозитах) </w:t>
        </w:r>
      </w:ins>
      <w:ins w:id="139" w:author="Юлия Бунина" w:date="2016-08-09T20:23:00Z">
        <w:r w:rsidR="00B5739E">
          <w:rPr>
            <w:rFonts w:ascii="Times New Roman" w:hAnsi="Times New Roman" w:cs="Times New Roman"/>
          </w:rPr>
          <w:t xml:space="preserve">в российских кредитных организациях </w:t>
        </w:r>
      </w:ins>
      <w:ins w:id="140" w:author="Юлия Бунина" w:date="2016-08-09T19:44:00Z">
        <w:r w:rsidR="00CC6E72">
          <w:rPr>
            <w:rFonts w:ascii="Times New Roman" w:hAnsi="Times New Roman" w:cs="Times New Roman"/>
          </w:rPr>
          <w:t>и (или) инвестирован</w:t>
        </w:r>
      </w:ins>
      <w:r w:rsidR="001E0F02">
        <w:rPr>
          <w:rFonts w:ascii="Times New Roman" w:hAnsi="Times New Roman" w:cs="Times New Roman"/>
        </w:rPr>
        <w:t xml:space="preserve"> посредством передачи в доверительное управление управляющей компании. </w:t>
      </w:r>
    </w:p>
    <w:p w14:paraId="717A5E93" w14:textId="2B2A7687" w:rsidR="009E422F" w:rsidRPr="00FB3D7E" w:rsidDel="00CC6E72" w:rsidRDefault="00B5739E">
      <w:pPr>
        <w:spacing w:after="60"/>
        <w:ind w:firstLine="567"/>
        <w:jc w:val="both"/>
        <w:rPr>
          <w:del w:id="141" w:author="Юлия Бунина" w:date="2016-08-09T19:45:00Z"/>
          <w:rFonts w:ascii="Times New Roman" w:hAnsi="Times New Roman" w:cs="Times New Roman"/>
        </w:rPr>
      </w:pPr>
      <w:ins w:id="142" w:author="Юлия Бунина" w:date="2016-08-09T20:17:00Z">
        <w:r>
          <w:rPr>
            <w:rFonts w:ascii="Times New Roman" w:hAnsi="Times New Roman" w:cs="Times New Roman"/>
          </w:rPr>
          <w:t xml:space="preserve">5.3. </w:t>
        </w:r>
        <w:r w:rsidRPr="00FB3D7E">
          <w:rPr>
            <w:rFonts w:ascii="Times New Roman" w:hAnsi="Times New Roman" w:cs="Times New Roman"/>
          </w:rPr>
          <w:t>Инвестиционный портфель, сформированный из средств компенсационного фонда</w:t>
        </w:r>
        <w:r>
          <w:rPr>
            <w:rFonts w:ascii="Times New Roman" w:hAnsi="Times New Roman" w:cs="Times New Roman"/>
          </w:rPr>
          <w:t xml:space="preserve"> </w:t>
        </w:r>
      </w:ins>
      <w:ins w:id="143" w:author="Юлия Бунина" w:date="2016-08-09T20:18:00Z">
        <w:r>
          <w:rPr>
            <w:rFonts w:ascii="Times New Roman" w:hAnsi="Times New Roman" w:cs="Times New Roman"/>
          </w:rPr>
          <w:t>обеспечения договорных обязательств</w:t>
        </w:r>
      </w:ins>
      <w:ins w:id="144" w:author="Юлия Бунина" w:date="2016-08-09T20:17:00Z">
        <w:r w:rsidRPr="00FB3D7E">
          <w:rPr>
            <w:rFonts w:ascii="Times New Roman" w:hAnsi="Times New Roman" w:cs="Times New Roman"/>
          </w:rPr>
          <w:t>, может быть размещен</w:t>
        </w:r>
      </w:ins>
      <w:ins w:id="145" w:author="Юлия Бунина" w:date="2016-08-09T20:21:00Z">
        <w:r>
          <w:rPr>
            <w:rFonts w:ascii="Times New Roman" w:hAnsi="Times New Roman" w:cs="Times New Roman"/>
          </w:rPr>
          <w:t xml:space="preserve"> </w:t>
        </w:r>
      </w:ins>
      <w:ins w:id="146" w:author="Юлия Бунина" w:date="2016-08-09T20:22:00Z">
        <w:r>
          <w:rPr>
            <w:rFonts w:ascii="Times New Roman" w:hAnsi="Times New Roman" w:cs="Times New Roman"/>
          </w:rPr>
          <w:t>в российских кредитных организациях во вкладах (</w:t>
        </w:r>
      </w:ins>
      <w:ins w:id="147" w:author="Юлия Бунина" w:date="2016-08-09T20:23:00Z">
        <w:r>
          <w:rPr>
            <w:rFonts w:ascii="Times New Roman" w:hAnsi="Times New Roman" w:cs="Times New Roman"/>
          </w:rPr>
          <w:t>депозитах</w:t>
        </w:r>
      </w:ins>
      <w:ins w:id="148" w:author="Юлия Бунина" w:date="2016-08-09T20:22:00Z">
        <w:r>
          <w:rPr>
            <w:rFonts w:ascii="Times New Roman" w:hAnsi="Times New Roman" w:cs="Times New Roman"/>
          </w:rPr>
          <w:t>)</w:t>
        </w:r>
      </w:ins>
      <w:ins w:id="149" w:author="Юлия Бунина" w:date="2016-08-09T20:23:00Z">
        <w:r>
          <w:rPr>
            <w:rFonts w:ascii="Times New Roman" w:hAnsi="Times New Roman" w:cs="Times New Roman"/>
          </w:rPr>
          <w:t>.</w:t>
        </w:r>
      </w:ins>
      <w:ins w:id="150" w:author="Юлия Бунина" w:date="2016-08-09T20:17:00Z">
        <w:r>
          <w:rPr>
            <w:rFonts w:ascii="Times New Roman" w:hAnsi="Times New Roman" w:cs="Times New Roman"/>
          </w:rPr>
          <w:t xml:space="preserve"> </w:t>
        </w:r>
      </w:ins>
      <w:del w:id="151" w:author="Юлия Бунина" w:date="2016-08-09T19:45:00Z">
        <w:r w:rsidR="009E422F" w:rsidRPr="00FB3D7E" w:rsidDel="00CC6E72">
          <w:rPr>
            <w:rFonts w:ascii="Times New Roman" w:hAnsi="Times New Roman" w:cs="Times New Roman"/>
          </w:rPr>
          <w:delText>:</w:delText>
        </w:r>
      </w:del>
    </w:p>
    <w:p w14:paraId="7E8B31CC" w14:textId="72A282A0" w:rsidR="009E422F" w:rsidRPr="00FB3D7E" w:rsidDel="00CC6E72" w:rsidRDefault="009E422F">
      <w:pPr>
        <w:spacing w:after="60"/>
        <w:ind w:firstLine="567"/>
        <w:jc w:val="both"/>
        <w:rPr>
          <w:del w:id="152" w:author="Юлия Бунина" w:date="2016-08-09T19:45:00Z"/>
          <w:rFonts w:ascii="Times New Roman" w:hAnsi="Times New Roman" w:cs="Times New Roman"/>
        </w:rPr>
      </w:pPr>
      <w:del w:id="153" w:author="Юлия Бунина" w:date="2016-08-09T19:45:00Z">
        <w:r w:rsidRPr="00FB3D7E" w:rsidDel="00CC6E72">
          <w:rPr>
            <w:rFonts w:ascii="Times New Roman" w:hAnsi="Times New Roman" w:cs="Times New Roman"/>
          </w:rPr>
          <w:delText>5.2.1.</w:delText>
        </w:r>
        <w:r w:rsidR="002B78B6" w:rsidRPr="00FB3D7E" w:rsidDel="00CC6E72">
          <w:rPr>
            <w:rFonts w:ascii="Times New Roman" w:hAnsi="Times New Roman" w:cs="Times New Roman"/>
          </w:rPr>
          <w:delText xml:space="preserve">  в депозиты </w:delText>
        </w:r>
        <w:r w:rsidRPr="00FB3D7E" w:rsidDel="00CC6E72">
          <w:rPr>
            <w:rFonts w:ascii="Times New Roman" w:hAnsi="Times New Roman" w:cs="Times New Roman"/>
          </w:rPr>
          <w:delText>российских кредитных организаций.</w:delText>
        </w:r>
      </w:del>
    </w:p>
    <w:p w14:paraId="3D025DD0" w14:textId="6D2258AD" w:rsidR="00461DB8" w:rsidRPr="00FB3D7E" w:rsidRDefault="009E422F" w:rsidP="00CC6E72">
      <w:pPr>
        <w:spacing w:after="60"/>
        <w:ind w:firstLine="567"/>
        <w:jc w:val="both"/>
        <w:rPr>
          <w:rFonts w:ascii="Times New Roman" w:hAnsi="Times New Roman" w:cs="Times New Roman"/>
        </w:rPr>
      </w:pPr>
      <w:del w:id="154" w:author="Юлия Бунина" w:date="2016-08-09T19:45:00Z">
        <w:r w:rsidRPr="00FB3D7E" w:rsidDel="00CC6E72">
          <w:rPr>
            <w:rFonts w:ascii="Times New Roman" w:hAnsi="Times New Roman" w:cs="Times New Roman"/>
          </w:rPr>
          <w:delText xml:space="preserve">5.2.2. </w:delText>
        </w:r>
        <w:r w:rsidR="002B78B6" w:rsidRPr="00FB3D7E" w:rsidDel="00CC6E72">
          <w:rPr>
            <w:rFonts w:ascii="Times New Roman" w:hAnsi="Times New Roman" w:cs="Times New Roman"/>
          </w:rPr>
          <w:delText>в депозитные сертификаты российских кредитных организаций.</w:delText>
        </w:r>
      </w:del>
    </w:p>
    <w:p w14:paraId="1ED5D466" w14:textId="65E5470C" w:rsidR="002B78B6" w:rsidRPr="00FB3D7E" w:rsidDel="00265A33" w:rsidRDefault="00F16E17" w:rsidP="00FB3D7E">
      <w:pPr>
        <w:widowControl/>
        <w:tabs>
          <w:tab w:val="left" w:pos="426"/>
        </w:tabs>
        <w:autoSpaceDE/>
        <w:autoSpaceDN/>
        <w:adjustRightInd/>
        <w:spacing w:after="60"/>
        <w:ind w:firstLine="567"/>
        <w:jc w:val="both"/>
        <w:rPr>
          <w:del w:id="155" w:author="Юлия Бунина" w:date="2016-08-09T20:28:00Z"/>
          <w:rFonts w:ascii="Times New Roman" w:hAnsi="Times New Roman" w:cs="Times New Roman"/>
        </w:rPr>
      </w:pPr>
      <w:del w:id="156" w:author="Юлия Бунина" w:date="2016-08-09T20:28:00Z">
        <w:r w:rsidRPr="00FB3D7E" w:rsidDel="00265A33">
          <w:rPr>
            <w:rFonts w:ascii="Times New Roman" w:hAnsi="Times New Roman" w:cs="Times New Roman"/>
          </w:rPr>
          <w:delText>5.</w:delText>
        </w:r>
      </w:del>
      <w:del w:id="157" w:author="Юлия Бунина" w:date="2016-08-09T20:25:00Z">
        <w:r w:rsidRPr="00FB3D7E" w:rsidDel="00B5739E">
          <w:rPr>
            <w:rFonts w:ascii="Times New Roman" w:hAnsi="Times New Roman" w:cs="Times New Roman"/>
          </w:rPr>
          <w:delText>3</w:delText>
        </w:r>
      </w:del>
      <w:del w:id="158" w:author="Юлия Бунина" w:date="2016-08-09T20:28:00Z">
        <w:r w:rsidRPr="00FB3D7E" w:rsidDel="00265A33">
          <w:rPr>
            <w:rFonts w:ascii="Times New Roman" w:hAnsi="Times New Roman" w:cs="Times New Roman"/>
          </w:rPr>
          <w:delText xml:space="preserve">. </w:delText>
        </w:r>
        <w:r w:rsidR="00461DB8" w:rsidRPr="00FB3D7E" w:rsidDel="00265A33">
          <w:rPr>
            <w:rFonts w:ascii="Times New Roman" w:hAnsi="Times New Roman" w:cs="Times New Roman"/>
          </w:rPr>
          <w:delText xml:space="preserve"> Российская кредитная организация</w:delText>
        </w:r>
        <w:r w:rsidR="002B78B6" w:rsidRPr="00FB3D7E" w:rsidDel="00265A33">
          <w:rPr>
            <w:rFonts w:ascii="Times New Roman" w:hAnsi="Times New Roman" w:cs="Times New Roman"/>
          </w:rPr>
          <w:delText>, в которо</w:delText>
        </w:r>
        <w:r w:rsidR="00461DB8" w:rsidRPr="00FB3D7E" w:rsidDel="00265A33">
          <w:rPr>
            <w:rFonts w:ascii="Times New Roman" w:hAnsi="Times New Roman" w:cs="Times New Roman"/>
          </w:rPr>
          <w:delText xml:space="preserve">й </w:delText>
        </w:r>
        <w:r w:rsidR="002B78B6" w:rsidRPr="00FB3D7E" w:rsidDel="00265A33">
          <w:rPr>
            <w:rFonts w:ascii="Times New Roman" w:hAnsi="Times New Roman" w:cs="Times New Roman"/>
          </w:rPr>
          <w:delText>производится размещение денежных средств долж</w:delText>
        </w:r>
        <w:r w:rsidR="00461DB8" w:rsidRPr="00FB3D7E" w:rsidDel="00265A33">
          <w:rPr>
            <w:rFonts w:ascii="Times New Roman" w:hAnsi="Times New Roman" w:cs="Times New Roman"/>
          </w:rPr>
          <w:delText xml:space="preserve">на </w:delText>
        </w:r>
      </w:del>
      <w:del w:id="159" w:author="Юлия Бунина" w:date="2016-08-09T19:47:00Z">
        <w:r w:rsidR="002B78B6" w:rsidRPr="00FB3D7E" w:rsidDel="00CC6E72">
          <w:rPr>
            <w:rFonts w:ascii="Times New Roman" w:hAnsi="Times New Roman" w:cs="Times New Roman"/>
          </w:rPr>
          <w:delText xml:space="preserve">являться участником системы страхования вкладов. </w:delText>
        </w:r>
      </w:del>
    </w:p>
    <w:p w14:paraId="0C420CBF" w14:textId="59EA233F" w:rsidR="002B78B6" w:rsidRPr="00FB3D7E" w:rsidRDefault="00F16E17" w:rsidP="00FB3D7E">
      <w:pPr>
        <w:widowControl/>
        <w:tabs>
          <w:tab w:val="left" w:pos="0"/>
        </w:tabs>
        <w:autoSpaceDE/>
        <w:autoSpaceDN/>
        <w:adjustRightInd/>
        <w:spacing w:after="60"/>
        <w:ind w:firstLine="567"/>
        <w:jc w:val="both"/>
        <w:rPr>
          <w:rFonts w:ascii="Times New Roman" w:hAnsi="Times New Roman" w:cs="Times New Roman"/>
        </w:rPr>
      </w:pPr>
      <w:r w:rsidRPr="00FB3D7E">
        <w:rPr>
          <w:rFonts w:ascii="Times New Roman" w:hAnsi="Times New Roman" w:cs="Times New Roman"/>
        </w:rPr>
        <w:t>5.</w:t>
      </w:r>
      <w:ins w:id="160" w:author="Юлия Бунина" w:date="2016-08-09T20:25:00Z">
        <w:r w:rsidR="00265A33">
          <w:rPr>
            <w:rFonts w:ascii="Times New Roman" w:hAnsi="Times New Roman" w:cs="Times New Roman"/>
          </w:rPr>
          <w:t>4</w:t>
        </w:r>
      </w:ins>
      <w:del w:id="161" w:author="Юлия Бунина" w:date="2016-08-09T20:25:00Z">
        <w:r w:rsidRPr="00FB3D7E" w:rsidDel="00B5739E">
          <w:rPr>
            <w:rFonts w:ascii="Times New Roman" w:hAnsi="Times New Roman" w:cs="Times New Roman"/>
          </w:rPr>
          <w:delText>4</w:delText>
        </w:r>
      </w:del>
      <w:r w:rsidRPr="00FB3D7E">
        <w:rPr>
          <w:rFonts w:ascii="Times New Roman" w:hAnsi="Times New Roman" w:cs="Times New Roman"/>
        </w:rPr>
        <w:t xml:space="preserve">. </w:t>
      </w:r>
      <w:r w:rsidR="002B78B6" w:rsidRPr="00FB3D7E">
        <w:rPr>
          <w:rFonts w:ascii="Times New Roman" w:hAnsi="Times New Roman" w:cs="Times New Roman"/>
        </w:rPr>
        <w:t>В договор</w:t>
      </w:r>
      <w:ins w:id="162" w:author="Юлия Бунина" w:date="2016-08-09T19:47:00Z">
        <w:r w:rsidR="00CC6E72">
          <w:rPr>
            <w:rFonts w:ascii="Times New Roman" w:hAnsi="Times New Roman" w:cs="Times New Roman"/>
          </w:rPr>
          <w:t xml:space="preserve">ах </w:t>
        </w:r>
        <w:r w:rsidR="0026421E">
          <w:rPr>
            <w:rFonts w:ascii="Times New Roman" w:hAnsi="Times New Roman" w:cs="Times New Roman"/>
          </w:rPr>
          <w:t xml:space="preserve"> на размещение и (или)</w:t>
        </w:r>
        <w:r w:rsidR="0026421E" w:rsidRPr="0026421E">
          <w:rPr>
            <w:rFonts w:ascii="Times New Roman" w:hAnsi="Times New Roman" w:cs="Times New Roman"/>
          </w:rPr>
          <w:t xml:space="preserve"> </w:t>
        </w:r>
        <w:r w:rsidR="0026421E">
          <w:rPr>
            <w:rFonts w:ascii="Times New Roman" w:hAnsi="Times New Roman" w:cs="Times New Roman"/>
          </w:rPr>
          <w:t>инвестирование денежных ср</w:t>
        </w:r>
      </w:ins>
      <w:ins w:id="163" w:author="Юлия Бунина" w:date="2016-08-09T19:48:00Z">
        <w:r w:rsidR="0026421E">
          <w:rPr>
            <w:rFonts w:ascii="Times New Roman" w:hAnsi="Times New Roman" w:cs="Times New Roman"/>
          </w:rPr>
          <w:t>едств компенсационного фонда возмещения вреда</w:t>
        </w:r>
      </w:ins>
      <w:ins w:id="164" w:author="Юлия Бунина" w:date="2016-08-09T20:28:00Z">
        <w:r w:rsidR="00265A33">
          <w:rPr>
            <w:rFonts w:ascii="Times New Roman" w:hAnsi="Times New Roman" w:cs="Times New Roman"/>
          </w:rPr>
          <w:t xml:space="preserve"> и </w:t>
        </w:r>
      </w:ins>
      <w:ins w:id="165" w:author="Юлия Бунина" w:date="2016-08-09T20:29:00Z">
        <w:r w:rsidR="00265A33">
          <w:rPr>
            <w:rFonts w:ascii="Times New Roman" w:hAnsi="Times New Roman" w:cs="Times New Roman"/>
          </w:rPr>
          <w:t>н</w:t>
        </w:r>
      </w:ins>
      <w:r w:rsidR="001E0F02">
        <w:rPr>
          <w:rFonts w:ascii="Times New Roman" w:hAnsi="Times New Roman" w:cs="Times New Roman"/>
        </w:rPr>
        <w:t>а</w:t>
      </w:r>
      <w:ins w:id="166" w:author="Юлия Бунина" w:date="2016-08-09T20:29:00Z">
        <w:r w:rsidR="00265A33">
          <w:rPr>
            <w:rFonts w:ascii="Times New Roman" w:hAnsi="Times New Roman" w:cs="Times New Roman"/>
          </w:rPr>
          <w:t xml:space="preserve"> </w:t>
        </w:r>
      </w:ins>
      <w:ins w:id="167" w:author="Юлия Бунина" w:date="2016-08-09T20:28:00Z">
        <w:r w:rsidR="00265A33">
          <w:rPr>
            <w:rFonts w:ascii="Times New Roman" w:hAnsi="Times New Roman" w:cs="Times New Roman"/>
          </w:rPr>
          <w:t xml:space="preserve">размещение  денежных средств компенсационного фонда обеспечения договорных обязательств </w:t>
        </w:r>
      </w:ins>
      <w:ins w:id="168" w:author="Юлия Бунина" w:date="2016-08-09T19:48:00Z">
        <w:r w:rsidR="0026421E">
          <w:rPr>
            <w:rFonts w:ascii="Times New Roman" w:hAnsi="Times New Roman" w:cs="Times New Roman"/>
          </w:rPr>
          <w:t xml:space="preserve"> </w:t>
        </w:r>
      </w:ins>
      <w:del w:id="169" w:author="Юлия Бунина" w:date="2016-08-09T19:47:00Z">
        <w:r w:rsidR="002B78B6" w:rsidRPr="00FB3D7E" w:rsidDel="00CC6E72">
          <w:rPr>
            <w:rFonts w:ascii="Times New Roman" w:hAnsi="Times New Roman" w:cs="Times New Roman"/>
          </w:rPr>
          <w:delText>е</w:delText>
        </w:r>
      </w:del>
      <w:del w:id="170" w:author="Юлия Бунина" w:date="2016-08-09T19:48:00Z">
        <w:r w:rsidR="002B78B6" w:rsidRPr="00FB3D7E" w:rsidDel="0026421E">
          <w:rPr>
            <w:rFonts w:ascii="Times New Roman" w:hAnsi="Times New Roman" w:cs="Times New Roman"/>
          </w:rPr>
          <w:delText xml:space="preserve"> депозита </w:delText>
        </w:r>
      </w:del>
      <w:r w:rsidR="002B78B6" w:rsidRPr="00FB3D7E">
        <w:rPr>
          <w:rFonts w:ascii="Times New Roman" w:hAnsi="Times New Roman" w:cs="Times New Roman"/>
        </w:rPr>
        <w:t xml:space="preserve">должно быть прописано условие  о возврате средств </w:t>
      </w:r>
      <w:ins w:id="171" w:author="Юлия Бунина" w:date="2016-08-09T19:49:00Z">
        <w:r w:rsidR="0026421E">
          <w:rPr>
            <w:rFonts w:ascii="Times New Roman" w:hAnsi="Times New Roman" w:cs="Times New Roman"/>
          </w:rPr>
          <w:t xml:space="preserve">из активов </w:t>
        </w:r>
      </w:ins>
      <w:del w:id="172" w:author="Юлия Бунина" w:date="2016-08-09T19:49:00Z">
        <w:r w:rsidR="002B78B6" w:rsidRPr="00FB3D7E" w:rsidDel="0026421E">
          <w:rPr>
            <w:rFonts w:ascii="Times New Roman" w:hAnsi="Times New Roman" w:cs="Times New Roman"/>
          </w:rPr>
          <w:delText xml:space="preserve">с  депозитного счета </w:delText>
        </w:r>
      </w:del>
      <w:r w:rsidR="002B78B6" w:rsidRPr="00FB3D7E">
        <w:rPr>
          <w:rFonts w:ascii="Times New Roman" w:hAnsi="Times New Roman" w:cs="Times New Roman"/>
        </w:rPr>
        <w:t>в течение 10 рабочих дней с момента предъявления соответствующего требования.</w:t>
      </w:r>
    </w:p>
    <w:p w14:paraId="5CEFBDFF" w14:textId="16DADC8D" w:rsidR="002B78B6" w:rsidRPr="00FB3D7E" w:rsidDel="0026421E" w:rsidRDefault="00F16E17" w:rsidP="00FB3D7E">
      <w:pPr>
        <w:spacing w:after="60"/>
        <w:ind w:firstLine="567"/>
        <w:jc w:val="both"/>
        <w:rPr>
          <w:del w:id="173" w:author="Юлия Бунина" w:date="2016-08-09T19:51:00Z"/>
          <w:rFonts w:ascii="Times New Roman" w:hAnsi="Times New Roman" w:cs="Times New Roman"/>
        </w:rPr>
      </w:pPr>
      <w:del w:id="174" w:author="Юлия Бунина" w:date="2016-08-09T19:51:00Z">
        <w:r w:rsidRPr="00FB3D7E" w:rsidDel="0026421E">
          <w:rPr>
            <w:rFonts w:ascii="Times New Roman" w:hAnsi="Times New Roman" w:cs="Times New Roman"/>
          </w:rPr>
          <w:delText xml:space="preserve">5.5. </w:delText>
        </w:r>
        <w:r w:rsidR="002B78B6" w:rsidRPr="00FB3D7E" w:rsidDel="0026421E">
          <w:rPr>
            <w:rFonts w:ascii="Times New Roman" w:hAnsi="Times New Roman" w:cs="Times New Roman"/>
          </w:rPr>
          <w:delText xml:space="preserve">Не допускается консолидация средств компенсационного фонда в одном банке в размере превышающем 50% от суммы всего компенсационного фонда. </w:delText>
        </w:r>
      </w:del>
    </w:p>
    <w:p w14:paraId="7458CBD5" w14:textId="7123BD0F" w:rsidR="00772BE0" w:rsidRPr="00FB3D7E" w:rsidDel="0026421E" w:rsidRDefault="00F16E17" w:rsidP="00FB3D7E">
      <w:pPr>
        <w:spacing w:after="60"/>
        <w:ind w:firstLine="567"/>
        <w:jc w:val="both"/>
        <w:rPr>
          <w:del w:id="175" w:author="Юлия Бунина" w:date="2016-08-09T19:51:00Z"/>
          <w:rFonts w:ascii="Times New Roman" w:hAnsi="Times New Roman" w:cs="Times New Roman"/>
        </w:rPr>
      </w:pPr>
      <w:del w:id="176" w:author="Юлия Бунина" w:date="2016-08-09T19:51:00Z">
        <w:r w:rsidRPr="00FB3D7E" w:rsidDel="0026421E">
          <w:rPr>
            <w:rFonts w:ascii="Times New Roman" w:hAnsi="Times New Roman" w:cs="Times New Roman"/>
          </w:rPr>
          <w:delText xml:space="preserve">5.6. </w:delText>
        </w:r>
        <w:r w:rsidR="002B78B6" w:rsidRPr="00FB3D7E" w:rsidDel="0026421E">
          <w:rPr>
            <w:rFonts w:ascii="Times New Roman" w:hAnsi="Times New Roman" w:cs="Times New Roman"/>
          </w:rPr>
          <w:delText>Размер процентной ставки в договоре депозита либо депозитном сертификат</w:delText>
        </w:r>
        <w:r w:rsidR="00DF7A90" w:rsidDel="0026421E">
          <w:rPr>
            <w:rFonts w:ascii="Times New Roman" w:hAnsi="Times New Roman" w:cs="Times New Roman"/>
          </w:rPr>
          <w:delText>е должен составлять не менее 1/2</w:delText>
        </w:r>
        <w:r w:rsidR="002B78B6" w:rsidRPr="00FB3D7E" w:rsidDel="0026421E">
          <w:rPr>
            <w:rFonts w:ascii="Times New Roman" w:hAnsi="Times New Roman" w:cs="Times New Roman"/>
          </w:rPr>
          <w:delText xml:space="preserve"> ставки</w:delText>
        </w:r>
        <w:r w:rsidR="00DF7A90" w:rsidDel="0026421E">
          <w:rPr>
            <w:rFonts w:ascii="Times New Roman" w:hAnsi="Times New Roman" w:cs="Times New Roman"/>
          </w:rPr>
          <w:delText xml:space="preserve"> рефинансирования действовавшей</w:delText>
        </w:r>
        <w:r w:rsidR="002B78B6" w:rsidRPr="00FB3D7E" w:rsidDel="0026421E">
          <w:rPr>
            <w:rFonts w:ascii="Times New Roman" w:hAnsi="Times New Roman" w:cs="Times New Roman"/>
          </w:rPr>
          <w:delText xml:space="preserve"> на дату размещения денежных средств.</w:delText>
        </w:r>
      </w:del>
    </w:p>
    <w:p w14:paraId="0D908F50" w14:textId="4E848D44" w:rsidR="00772BE0" w:rsidRPr="00FB3D7E" w:rsidDel="0026421E" w:rsidRDefault="00F16E17" w:rsidP="00FB3D7E">
      <w:pPr>
        <w:spacing w:after="60"/>
        <w:ind w:firstLine="567"/>
        <w:jc w:val="both"/>
        <w:rPr>
          <w:del w:id="177" w:author="Юлия Бунина" w:date="2016-08-09T19:51:00Z"/>
          <w:rFonts w:ascii="Times New Roman" w:eastAsiaTheme="minorEastAsia" w:hAnsi="Times New Roman" w:cs="Times New Roman"/>
          <w:lang w:val="en-US"/>
        </w:rPr>
      </w:pPr>
      <w:del w:id="178" w:author="Юлия Бунина" w:date="2016-08-09T19:51:00Z">
        <w:r w:rsidRPr="00FB3D7E" w:rsidDel="0026421E">
          <w:rPr>
            <w:rFonts w:ascii="Times New Roman" w:eastAsiaTheme="minorEastAsia" w:hAnsi="Times New Roman" w:cs="Times New Roman"/>
            <w:lang w:val="en-US"/>
          </w:rPr>
          <w:delText xml:space="preserve">5.7. </w:delText>
        </w:r>
        <w:r w:rsidR="00772BE0" w:rsidRPr="00FB3D7E" w:rsidDel="0026421E">
          <w:rPr>
            <w:rFonts w:ascii="Times New Roman" w:eastAsiaTheme="minorEastAsia" w:hAnsi="Times New Roman" w:cs="Times New Roman"/>
            <w:lang w:val="en-US"/>
          </w:rPr>
          <w:delText>Приобретение и погашение депозитных сертификатов российских банков, а также передача удостоверенных ими прав при размещении средств компенсационного фонда осуществляются в соответствии с гражданским законодательством Российской Федерации.</w:delText>
        </w:r>
      </w:del>
    </w:p>
    <w:p w14:paraId="7DD696F2" w14:textId="1812EABE" w:rsidR="00461DB8" w:rsidRPr="00FB3D7E" w:rsidDel="0026421E" w:rsidRDefault="00F16E17" w:rsidP="00FB3D7E">
      <w:pPr>
        <w:spacing w:after="60"/>
        <w:ind w:firstLine="567"/>
        <w:jc w:val="both"/>
        <w:rPr>
          <w:del w:id="179" w:author="Юлия Бунина" w:date="2016-08-09T19:51:00Z"/>
          <w:rFonts w:ascii="Times New Roman" w:eastAsiaTheme="minorEastAsia" w:hAnsi="Times New Roman" w:cs="Times New Roman"/>
          <w:lang w:val="en-US"/>
        </w:rPr>
      </w:pPr>
      <w:del w:id="180" w:author="Юлия Бунина" w:date="2016-08-09T19:51:00Z">
        <w:r w:rsidRPr="00FB3D7E" w:rsidDel="0026421E">
          <w:rPr>
            <w:rFonts w:ascii="Times New Roman" w:eastAsiaTheme="minorEastAsia" w:hAnsi="Times New Roman" w:cs="Times New Roman"/>
            <w:lang w:val="en-US"/>
          </w:rPr>
          <w:delText xml:space="preserve">5.8. </w:delText>
        </w:r>
        <w:r w:rsidR="00461DB8" w:rsidRPr="00FB3D7E" w:rsidDel="0026421E">
          <w:rPr>
            <w:rFonts w:ascii="Times New Roman" w:eastAsiaTheme="minorEastAsia" w:hAnsi="Times New Roman" w:cs="Times New Roman"/>
            <w:lang w:val="en-US"/>
          </w:rPr>
          <w:delText>При размещении средств компенсационного фонда не допускаются следующие действия:</w:delText>
        </w:r>
      </w:del>
    </w:p>
    <w:p w14:paraId="2C69CC88" w14:textId="31AC2FC7" w:rsidR="00461DB8" w:rsidRPr="00FB3D7E" w:rsidDel="0026421E" w:rsidRDefault="00461DB8" w:rsidP="00FB3D7E">
      <w:pPr>
        <w:pStyle w:val="a8"/>
        <w:numPr>
          <w:ilvl w:val="0"/>
          <w:numId w:val="3"/>
        </w:numPr>
        <w:spacing w:after="60"/>
        <w:ind w:left="0" w:firstLine="567"/>
        <w:jc w:val="both"/>
        <w:rPr>
          <w:del w:id="181" w:author="Юлия Бунина" w:date="2016-08-09T19:51:00Z"/>
          <w:rFonts w:ascii="Times New Roman" w:eastAsiaTheme="minorEastAsia" w:hAnsi="Times New Roman" w:cs="Times New Roman"/>
          <w:lang w:val="en-US"/>
        </w:rPr>
      </w:pPr>
      <w:del w:id="182" w:author="Юлия Бунина" w:date="2016-08-09T19:51:00Z">
        <w:r w:rsidRPr="00FB3D7E" w:rsidDel="0026421E">
          <w:rPr>
            <w:rFonts w:ascii="Times New Roman" w:eastAsiaTheme="minorEastAsia" w:hAnsi="Times New Roman" w:cs="Times New Roman"/>
            <w:lang w:val="en-US"/>
          </w:rPr>
          <w:delText>размещение  на депозитах российских кредитных организаций, которы</w:delText>
        </w:r>
        <w:r w:rsidR="00F16E17" w:rsidRPr="00FB3D7E" w:rsidDel="0026421E">
          <w:rPr>
            <w:rFonts w:ascii="Times New Roman" w:eastAsiaTheme="minorEastAsia" w:hAnsi="Times New Roman" w:cs="Times New Roman"/>
            <w:lang w:val="en-US"/>
          </w:rPr>
          <w:delText>е</w:delText>
        </w:r>
        <w:r w:rsidRPr="00FB3D7E" w:rsidDel="0026421E">
          <w:rPr>
            <w:rFonts w:ascii="Times New Roman" w:eastAsiaTheme="minorEastAsia" w:hAnsi="Times New Roman" w:cs="Times New Roman"/>
            <w:lang w:val="en-US"/>
          </w:rPr>
          <w:delText xml:space="preserve"> являются членами </w:delText>
        </w:r>
        <w:r w:rsidR="009509A3" w:rsidDel="0026421E">
          <w:rPr>
            <w:rFonts w:ascii="Times New Roman" w:eastAsiaTheme="minorEastAsia" w:hAnsi="Times New Roman" w:cs="Times New Roman"/>
            <w:lang w:val="en-US"/>
          </w:rPr>
          <w:delText>Саморегулируемой организации</w:delText>
        </w:r>
        <w:r w:rsidR="00F16E17" w:rsidRPr="00FB3D7E" w:rsidDel="0026421E">
          <w:rPr>
            <w:rFonts w:ascii="Times New Roman" w:eastAsiaTheme="minorEastAsia" w:hAnsi="Times New Roman" w:cs="Times New Roman"/>
            <w:lang w:val="en-US"/>
          </w:rPr>
          <w:delText>;</w:delText>
        </w:r>
      </w:del>
    </w:p>
    <w:p w14:paraId="71D858BE" w14:textId="0E67E671" w:rsidR="00461DB8" w:rsidRPr="00FB3D7E" w:rsidDel="0026421E" w:rsidRDefault="00461DB8" w:rsidP="00FB3D7E">
      <w:pPr>
        <w:pStyle w:val="a8"/>
        <w:numPr>
          <w:ilvl w:val="0"/>
          <w:numId w:val="3"/>
        </w:numPr>
        <w:spacing w:after="60"/>
        <w:ind w:left="0" w:firstLine="567"/>
        <w:jc w:val="both"/>
        <w:rPr>
          <w:del w:id="183" w:author="Юлия Бунина" w:date="2016-08-09T19:51:00Z"/>
          <w:rFonts w:ascii="Times New Roman" w:hAnsi="Times New Roman" w:cs="Times New Roman"/>
        </w:rPr>
      </w:pPr>
      <w:del w:id="184" w:author="Юлия Бунина" w:date="2016-08-09T19:51:00Z">
        <w:r w:rsidRPr="00FB3D7E" w:rsidDel="0026421E">
          <w:rPr>
            <w:rFonts w:ascii="Times New Roman" w:hAnsi="Times New Roman" w:cs="Times New Roman"/>
          </w:rPr>
          <w:delText>-</w:delText>
        </w:r>
        <w:r w:rsidR="009C063A" w:rsidRPr="00FB3D7E" w:rsidDel="0026421E">
          <w:rPr>
            <w:rFonts w:ascii="Times New Roman" w:hAnsi="Times New Roman" w:cs="Times New Roman"/>
          </w:rPr>
          <w:delText xml:space="preserve">размещение  на депозитах </w:delText>
        </w:r>
        <w:r w:rsidR="009C063A" w:rsidRPr="00FB3D7E" w:rsidDel="0026421E">
          <w:rPr>
            <w:rFonts w:ascii="Times New Roman" w:eastAsiaTheme="minorEastAsia" w:hAnsi="Times New Roman" w:cs="Times New Roman"/>
            <w:lang w:val="en-US"/>
          </w:rPr>
          <w:delText>российских кредитных организаци</w:delText>
        </w:r>
        <w:r w:rsidR="00F16E17" w:rsidRPr="00FB3D7E" w:rsidDel="0026421E">
          <w:rPr>
            <w:rFonts w:ascii="Times New Roman" w:eastAsiaTheme="minorEastAsia" w:hAnsi="Times New Roman" w:cs="Times New Roman"/>
            <w:lang w:val="en-US"/>
          </w:rPr>
          <w:delText>й</w:delText>
        </w:r>
        <w:r w:rsidR="009C063A" w:rsidRPr="00FB3D7E" w:rsidDel="0026421E">
          <w:rPr>
            <w:rFonts w:ascii="Times New Roman" w:eastAsiaTheme="minorEastAsia" w:hAnsi="Times New Roman" w:cs="Times New Roman"/>
            <w:lang w:val="en-US"/>
          </w:rPr>
          <w:delText>, в  отношении которых  осуществляются меры  досудебной санации или возбуждена процедура банкротс</w:delText>
        </w:r>
        <w:r w:rsidR="00F16E17" w:rsidRPr="00FB3D7E" w:rsidDel="0026421E">
          <w:rPr>
            <w:rFonts w:ascii="Times New Roman" w:eastAsiaTheme="minorEastAsia" w:hAnsi="Times New Roman" w:cs="Times New Roman"/>
            <w:lang w:val="en-US"/>
          </w:rPr>
          <w:delText>т</w:delText>
        </w:r>
        <w:r w:rsidR="009C063A" w:rsidRPr="00FB3D7E" w:rsidDel="0026421E">
          <w:rPr>
            <w:rFonts w:ascii="Times New Roman" w:eastAsiaTheme="minorEastAsia" w:hAnsi="Times New Roman" w:cs="Times New Roman"/>
            <w:lang w:val="en-US"/>
          </w:rPr>
          <w:delText>ва (наблюдения, временного (внешнего) управления, конкурсного производства) либо в отношении  которых такие процедуры применялис</w:delText>
        </w:r>
        <w:r w:rsidR="00F16E17" w:rsidRPr="00FB3D7E" w:rsidDel="0026421E">
          <w:rPr>
            <w:rFonts w:ascii="Times New Roman" w:eastAsiaTheme="minorEastAsia" w:hAnsi="Times New Roman" w:cs="Times New Roman"/>
            <w:lang w:val="en-US"/>
          </w:rPr>
          <w:delText>ь в  течении 2-х предыдущих лет;</w:delText>
        </w:r>
      </w:del>
    </w:p>
    <w:p w14:paraId="13D15AFA" w14:textId="6BEBC055" w:rsidR="009C063A" w:rsidRPr="00FB3D7E" w:rsidDel="0026421E" w:rsidRDefault="009C063A" w:rsidP="00FB3D7E">
      <w:pPr>
        <w:pStyle w:val="a8"/>
        <w:numPr>
          <w:ilvl w:val="0"/>
          <w:numId w:val="3"/>
        </w:numPr>
        <w:spacing w:after="60"/>
        <w:ind w:left="0" w:firstLine="567"/>
        <w:jc w:val="both"/>
        <w:rPr>
          <w:del w:id="185" w:author="Юлия Бунина" w:date="2016-08-09T19:51:00Z"/>
          <w:rFonts w:ascii="Times New Roman" w:hAnsi="Times New Roman" w:cs="Times New Roman"/>
        </w:rPr>
      </w:pPr>
      <w:del w:id="186" w:author="Юлия Бунина" w:date="2016-08-09T19:51:00Z">
        <w:r w:rsidRPr="00FB3D7E" w:rsidDel="0026421E">
          <w:rPr>
            <w:rFonts w:ascii="Times New Roman" w:eastAsiaTheme="minorEastAsia" w:hAnsi="Times New Roman" w:cs="Times New Roman"/>
            <w:lang w:val="en-US"/>
          </w:rPr>
          <w:delText>безвозмездное отчуждение компенсационного фонда</w:delText>
        </w:r>
        <w:r w:rsidR="00F16E17" w:rsidRPr="00FB3D7E" w:rsidDel="0026421E">
          <w:rPr>
            <w:rFonts w:ascii="Times New Roman" w:eastAsiaTheme="minorEastAsia" w:hAnsi="Times New Roman" w:cs="Times New Roman"/>
            <w:lang w:val="en-US"/>
          </w:rPr>
          <w:delText>;</w:delText>
        </w:r>
      </w:del>
    </w:p>
    <w:p w14:paraId="619BD64D" w14:textId="5E9F71EC" w:rsidR="009C063A" w:rsidRPr="00FB3D7E" w:rsidDel="0026421E" w:rsidRDefault="00F16E17" w:rsidP="00FB3D7E">
      <w:pPr>
        <w:pStyle w:val="a8"/>
        <w:numPr>
          <w:ilvl w:val="0"/>
          <w:numId w:val="3"/>
        </w:numPr>
        <w:spacing w:after="60"/>
        <w:ind w:left="0" w:firstLine="567"/>
        <w:jc w:val="both"/>
        <w:rPr>
          <w:del w:id="187" w:author="Юлия Бунина" w:date="2016-08-09T19:51:00Z"/>
          <w:rFonts w:ascii="Times New Roman" w:hAnsi="Times New Roman" w:cs="Times New Roman"/>
        </w:rPr>
      </w:pPr>
      <w:del w:id="188" w:author="Юлия Бунина" w:date="2016-08-09T19:51:00Z">
        <w:r w:rsidRPr="00FB3D7E" w:rsidDel="0026421E">
          <w:rPr>
            <w:rFonts w:ascii="Times New Roman" w:eastAsiaTheme="minorEastAsia" w:hAnsi="Times New Roman" w:cs="Times New Roman"/>
            <w:lang w:val="en-US"/>
          </w:rPr>
          <w:delText>-получение на условиях</w:delText>
        </w:r>
        <w:r w:rsidR="009C063A" w:rsidRPr="00FB3D7E" w:rsidDel="0026421E">
          <w:rPr>
            <w:rFonts w:ascii="Times New Roman" w:eastAsiaTheme="minorEastAsia" w:hAnsi="Times New Roman" w:cs="Times New Roman"/>
            <w:lang w:val="en-US"/>
          </w:rPr>
          <w:delText xml:space="preserve"> договоров займа или кредитных договоров  денежных средств или иного имущества, подлежащих возврату за счет средств компенсационного фонда;</w:delText>
        </w:r>
      </w:del>
    </w:p>
    <w:p w14:paraId="32792BA1" w14:textId="77674ACD" w:rsidR="009C063A" w:rsidRPr="00FB3D7E" w:rsidDel="0026421E" w:rsidRDefault="009C063A" w:rsidP="00FB3D7E">
      <w:pPr>
        <w:pStyle w:val="a8"/>
        <w:numPr>
          <w:ilvl w:val="0"/>
          <w:numId w:val="3"/>
        </w:numPr>
        <w:spacing w:after="60"/>
        <w:ind w:left="0" w:firstLine="567"/>
        <w:jc w:val="both"/>
        <w:rPr>
          <w:del w:id="189" w:author="Юлия Бунина" w:date="2016-08-09T19:51:00Z"/>
          <w:rFonts w:ascii="Times New Roman" w:hAnsi="Times New Roman" w:cs="Times New Roman"/>
        </w:rPr>
      </w:pPr>
      <w:del w:id="190" w:author="Юлия Бунина" w:date="2016-08-09T19:51:00Z">
        <w:r w:rsidRPr="00FB3D7E" w:rsidDel="0026421E">
          <w:rPr>
            <w:rFonts w:ascii="Times New Roman" w:eastAsiaTheme="minorEastAsia" w:hAnsi="Times New Roman" w:cs="Times New Roman"/>
            <w:lang w:val="en-US"/>
          </w:rPr>
          <w:delText>предоставление займов за счет средств компенсационного фонда;</w:delText>
        </w:r>
      </w:del>
    </w:p>
    <w:p w14:paraId="6D8B894A" w14:textId="180A203D" w:rsidR="009C063A" w:rsidRPr="00FB3D7E" w:rsidDel="0026421E" w:rsidRDefault="009C063A" w:rsidP="00FB3D7E">
      <w:pPr>
        <w:pStyle w:val="a8"/>
        <w:numPr>
          <w:ilvl w:val="0"/>
          <w:numId w:val="3"/>
        </w:numPr>
        <w:spacing w:after="60"/>
        <w:ind w:left="0" w:firstLine="567"/>
        <w:jc w:val="both"/>
        <w:rPr>
          <w:del w:id="191" w:author="Юлия Бунина" w:date="2016-08-09T19:51:00Z"/>
          <w:rFonts w:ascii="Times New Roman" w:hAnsi="Times New Roman" w:cs="Times New Roman"/>
        </w:rPr>
      </w:pPr>
      <w:del w:id="192" w:author="Юлия Бунина" w:date="2016-08-09T19:51:00Z">
        <w:r w:rsidRPr="00FB3D7E" w:rsidDel="0026421E">
          <w:rPr>
            <w:rFonts w:ascii="Times New Roman" w:eastAsiaTheme="minorEastAsia" w:hAnsi="Times New Roman" w:cs="Times New Roman"/>
            <w:lang w:val="en-US"/>
          </w:rPr>
          <w:delText>использование компенсационного фонда для обеспечения исполнения обязательств иных лиц.</w:delText>
        </w:r>
      </w:del>
    </w:p>
    <w:p w14:paraId="1D1ED8DE" w14:textId="5DA4D9D3" w:rsidR="00B73CF3" w:rsidRPr="00FB3D7E" w:rsidDel="0026421E" w:rsidRDefault="00F16E17" w:rsidP="00FB3D7E">
      <w:pPr>
        <w:spacing w:after="60"/>
        <w:ind w:firstLine="567"/>
        <w:jc w:val="both"/>
        <w:rPr>
          <w:del w:id="193" w:author="Юлия Бунина" w:date="2016-08-09T19:51:00Z"/>
          <w:rFonts w:ascii="Times New Roman" w:hAnsi="Times New Roman" w:cs="Times New Roman"/>
          <w:color w:val="000000"/>
        </w:rPr>
      </w:pPr>
      <w:del w:id="194" w:author="Юлия Бунина" w:date="2016-08-09T19:51:00Z">
        <w:r w:rsidRPr="00FB3D7E" w:rsidDel="0026421E">
          <w:rPr>
            <w:rFonts w:ascii="Times New Roman" w:hAnsi="Times New Roman" w:cs="Times New Roman"/>
            <w:color w:val="000000"/>
          </w:rPr>
          <w:delText xml:space="preserve">5.9. </w:delText>
        </w:r>
        <w:r w:rsidR="006F20C1" w:rsidRPr="00FB3D7E" w:rsidDel="0026421E">
          <w:rPr>
            <w:rFonts w:ascii="Times New Roman" w:hAnsi="Times New Roman" w:cs="Times New Roman"/>
            <w:color w:val="000000"/>
          </w:rPr>
          <w:delText>Д</w:delText>
        </w:r>
        <w:r w:rsidR="00B73CF3" w:rsidRPr="00FB3D7E" w:rsidDel="0026421E">
          <w:rPr>
            <w:rFonts w:ascii="Times New Roman" w:hAnsi="Times New Roman" w:cs="Times New Roman"/>
            <w:color w:val="000000"/>
          </w:rPr>
          <w:delText>оход, полученный от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размещения этих средств.</w:delText>
        </w:r>
      </w:del>
    </w:p>
    <w:p w14:paraId="43726F3A" w14:textId="501A7CCF" w:rsidR="00B73CF3" w:rsidDel="00071ECF" w:rsidRDefault="00F16E17" w:rsidP="00FB3D7E">
      <w:pPr>
        <w:spacing w:after="60"/>
        <w:ind w:firstLine="567"/>
        <w:jc w:val="both"/>
        <w:rPr>
          <w:del w:id="195" w:author="Юлия Бунина" w:date="2016-08-09T20:03:00Z"/>
          <w:rFonts w:ascii="Times New Roman" w:hAnsi="Times New Roman" w:cs="Times New Roman"/>
          <w:color w:val="000000"/>
        </w:rPr>
      </w:pPr>
      <w:del w:id="196" w:author="Юлия Бунина" w:date="2016-08-09T20:03:00Z">
        <w:r w:rsidRPr="00FB3D7E" w:rsidDel="00071ECF">
          <w:rPr>
            <w:rFonts w:ascii="Times New Roman" w:hAnsi="Times New Roman" w:cs="Times New Roman"/>
            <w:color w:val="000000"/>
          </w:rPr>
          <w:delText>5.</w:delText>
        </w:r>
      </w:del>
      <w:del w:id="197" w:author="Юлия Бунина" w:date="2016-08-09T19:51:00Z">
        <w:r w:rsidRPr="00FB3D7E" w:rsidDel="0026421E">
          <w:rPr>
            <w:rFonts w:ascii="Times New Roman" w:hAnsi="Times New Roman" w:cs="Times New Roman"/>
            <w:color w:val="000000"/>
          </w:rPr>
          <w:delText>10</w:delText>
        </w:r>
      </w:del>
      <w:del w:id="198" w:author="Юлия Бунина" w:date="2016-08-09T20:03:00Z">
        <w:r w:rsidRPr="00FB3D7E" w:rsidDel="00071ECF">
          <w:rPr>
            <w:rFonts w:ascii="Times New Roman" w:hAnsi="Times New Roman" w:cs="Times New Roman"/>
            <w:color w:val="000000"/>
          </w:rPr>
          <w:delText xml:space="preserve">. </w:delText>
        </w:r>
        <w:r w:rsidR="00461DB8" w:rsidRPr="00FB3D7E" w:rsidDel="00071ECF">
          <w:rPr>
            <w:rFonts w:ascii="Times New Roman" w:hAnsi="Times New Roman" w:cs="Times New Roman"/>
            <w:color w:val="000000"/>
          </w:rPr>
          <w:delText xml:space="preserve">Кредитная организация для размещения </w:delText>
        </w:r>
      </w:del>
      <w:del w:id="199" w:author="Юлия Бунина" w:date="2016-08-09T19:52:00Z">
        <w:r w:rsidR="00461DB8" w:rsidRPr="00FB3D7E" w:rsidDel="0026421E">
          <w:rPr>
            <w:rFonts w:ascii="Times New Roman" w:hAnsi="Times New Roman" w:cs="Times New Roman"/>
            <w:color w:val="000000"/>
          </w:rPr>
          <w:delText xml:space="preserve"> </w:delText>
        </w:r>
      </w:del>
      <w:del w:id="200" w:author="Юлия Бунина" w:date="2016-08-09T20:03:00Z">
        <w:r w:rsidR="00461DB8" w:rsidRPr="00FB3D7E" w:rsidDel="00071ECF">
          <w:rPr>
            <w:rFonts w:ascii="Times New Roman" w:hAnsi="Times New Roman" w:cs="Times New Roman"/>
            <w:color w:val="000000"/>
          </w:rPr>
          <w:delText>средств компенсационного фонда  определя</w:delText>
        </w:r>
      </w:del>
      <w:del w:id="201" w:author="Юлия Бунина" w:date="2016-08-09T19:54:00Z">
        <w:r w:rsidR="00461DB8" w:rsidRPr="00FB3D7E" w:rsidDel="0026421E">
          <w:rPr>
            <w:rFonts w:ascii="Times New Roman" w:hAnsi="Times New Roman" w:cs="Times New Roman"/>
            <w:color w:val="000000"/>
          </w:rPr>
          <w:delText>е</w:delText>
        </w:r>
      </w:del>
      <w:del w:id="202" w:author="Юлия Бунина" w:date="2016-08-09T20:03:00Z">
        <w:r w:rsidR="00461DB8" w:rsidRPr="00FB3D7E" w:rsidDel="00071ECF">
          <w:rPr>
            <w:rFonts w:ascii="Times New Roman" w:hAnsi="Times New Roman" w:cs="Times New Roman"/>
            <w:color w:val="000000"/>
          </w:rPr>
          <w:delText xml:space="preserve">тся решением </w:delText>
        </w:r>
      </w:del>
      <w:del w:id="203" w:author="Юлия Бунина" w:date="2016-08-09T19:53:00Z">
        <w:r w:rsidR="00461DB8" w:rsidRPr="00FB3D7E" w:rsidDel="0026421E">
          <w:rPr>
            <w:rFonts w:ascii="Times New Roman" w:hAnsi="Times New Roman" w:cs="Times New Roman"/>
            <w:color w:val="000000"/>
          </w:rPr>
          <w:delText xml:space="preserve"> </w:delText>
        </w:r>
        <w:r w:rsidR="00F07606" w:rsidDel="0026421E">
          <w:rPr>
            <w:rFonts w:ascii="Times New Roman" w:hAnsi="Times New Roman" w:cs="Times New Roman"/>
            <w:color w:val="000000"/>
          </w:rPr>
          <w:delText>Совета директоров</w:delText>
        </w:r>
        <w:r w:rsidR="00461DB8" w:rsidRPr="00FB3D7E" w:rsidDel="0026421E">
          <w:rPr>
            <w:rFonts w:ascii="Times New Roman" w:hAnsi="Times New Roman" w:cs="Times New Roman"/>
            <w:color w:val="000000"/>
          </w:rPr>
          <w:delText xml:space="preserve"> </w:delText>
        </w:r>
        <w:r w:rsidR="009509A3" w:rsidDel="0026421E">
          <w:rPr>
            <w:rFonts w:ascii="Times New Roman" w:hAnsi="Times New Roman" w:cs="Times New Roman"/>
            <w:color w:val="000000"/>
          </w:rPr>
          <w:delText>Саморегулируемой организации</w:delText>
        </w:r>
        <w:r w:rsidR="00F07606" w:rsidDel="0026421E">
          <w:rPr>
            <w:rFonts w:ascii="Times New Roman" w:hAnsi="Times New Roman" w:cs="Times New Roman"/>
            <w:color w:val="000000"/>
          </w:rPr>
          <w:delText xml:space="preserve">, </w:delText>
        </w:r>
      </w:del>
      <w:del w:id="204" w:author="Юлия Бунина" w:date="2016-08-09T19:54:00Z">
        <w:r w:rsidR="00F07606" w:rsidDel="0026421E">
          <w:rPr>
            <w:rFonts w:ascii="Times New Roman" w:hAnsi="Times New Roman" w:cs="Times New Roman"/>
            <w:color w:val="000000"/>
          </w:rPr>
          <w:delText xml:space="preserve">условия размещения решением </w:delText>
        </w:r>
      </w:del>
      <w:del w:id="205" w:author="Юлия Бунина" w:date="2016-08-09T20:03:00Z">
        <w:r w:rsidR="00F07606" w:rsidDel="00071ECF">
          <w:rPr>
            <w:rFonts w:ascii="Times New Roman" w:hAnsi="Times New Roman" w:cs="Times New Roman"/>
            <w:color w:val="000000"/>
          </w:rPr>
          <w:delText>Директора</w:delText>
        </w:r>
        <w:r w:rsidR="00461DB8" w:rsidRPr="00FB3D7E" w:rsidDel="00071ECF">
          <w:rPr>
            <w:rFonts w:ascii="Times New Roman" w:hAnsi="Times New Roman" w:cs="Times New Roman"/>
            <w:color w:val="000000"/>
          </w:rPr>
          <w:delText>.</w:delText>
        </w:r>
      </w:del>
    </w:p>
    <w:p w14:paraId="254D4B23" w14:textId="7FDF9D3B" w:rsidR="00AF2628" w:rsidRDefault="00AF2628" w:rsidP="00F07606">
      <w:pPr>
        <w:ind w:firstLine="567"/>
        <w:jc w:val="both"/>
        <w:rPr>
          <w:rFonts w:ascii="Times New Roman" w:hAnsi="Times New Roman" w:cs="Times New Roman"/>
        </w:rPr>
      </w:pPr>
      <w:r w:rsidRPr="001F369D">
        <w:rPr>
          <w:rFonts w:ascii="Times New Roman" w:hAnsi="Times New Roman" w:cs="Times New Roman"/>
        </w:rPr>
        <w:t>5.</w:t>
      </w:r>
      <w:ins w:id="206" w:author="Юлия Бунина" w:date="2016-08-09T20:03:00Z">
        <w:r w:rsidR="00071ECF">
          <w:rPr>
            <w:rFonts w:ascii="Times New Roman" w:hAnsi="Times New Roman" w:cs="Times New Roman"/>
          </w:rPr>
          <w:t>5</w:t>
        </w:r>
      </w:ins>
      <w:del w:id="207" w:author="Юлия Бунина" w:date="2016-08-09T20:03:00Z">
        <w:r w:rsidRPr="001F369D" w:rsidDel="00071ECF">
          <w:rPr>
            <w:rFonts w:ascii="Times New Roman" w:hAnsi="Times New Roman" w:cs="Times New Roman"/>
          </w:rPr>
          <w:delText>11</w:delText>
        </w:r>
      </w:del>
      <w:r w:rsidRPr="001F369D">
        <w:rPr>
          <w:rFonts w:ascii="Times New Roman" w:hAnsi="Times New Roman" w:cs="Times New Roman"/>
        </w:rPr>
        <w:t xml:space="preserve"> К средствам Компенсационного фонда, размещенным ранее </w:t>
      </w:r>
      <w:r w:rsidRPr="001E0F02">
        <w:rPr>
          <w:rFonts w:ascii="Times New Roman" w:hAnsi="Times New Roman" w:cs="Times New Roman"/>
        </w:rPr>
        <w:t>02.08.2010 г.,</w:t>
      </w:r>
      <w:r w:rsidRPr="001F369D">
        <w:rPr>
          <w:rFonts w:ascii="Times New Roman" w:hAnsi="Times New Roman" w:cs="Times New Roman"/>
        </w:rPr>
        <w:t xml:space="preserve">  в активы в иных формах,</w:t>
      </w:r>
      <w:ins w:id="208" w:author="Юлия Бунина" w:date="2016-08-09T20:05:00Z">
        <w:r w:rsidR="00071ECF">
          <w:rPr>
            <w:rFonts w:ascii="Times New Roman" w:hAnsi="Times New Roman" w:cs="Times New Roman"/>
          </w:rPr>
          <w:t xml:space="preserve"> </w:t>
        </w:r>
      </w:ins>
      <w:r w:rsidRPr="001F369D">
        <w:rPr>
          <w:rFonts w:ascii="Times New Roman" w:hAnsi="Times New Roman" w:cs="Times New Roman"/>
        </w:rPr>
        <w:t xml:space="preserve"> не запрещенных, действовавшим в период их размещения, законодательством РФ, не применяются положения, установленные </w:t>
      </w:r>
      <w:proofErr w:type="spellStart"/>
      <w:r w:rsidRPr="001F369D">
        <w:rPr>
          <w:rFonts w:ascii="Times New Roman" w:hAnsi="Times New Roman" w:cs="Times New Roman"/>
        </w:rPr>
        <w:t>п.п</w:t>
      </w:r>
      <w:proofErr w:type="spellEnd"/>
      <w:r w:rsidRPr="001F369D">
        <w:rPr>
          <w:rFonts w:ascii="Times New Roman" w:hAnsi="Times New Roman" w:cs="Times New Roman"/>
        </w:rPr>
        <w:t>. 5.</w:t>
      </w:r>
      <w:ins w:id="209" w:author="Юлия Бунина" w:date="2016-08-09T20:04:00Z">
        <w:r w:rsidR="00071ECF">
          <w:rPr>
            <w:rFonts w:ascii="Times New Roman" w:hAnsi="Times New Roman" w:cs="Times New Roman"/>
          </w:rPr>
          <w:t xml:space="preserve">1 </w:t>
        </w:r>
      </w:ins>
      <w:del w:id="210" w:author="Юлия Бунина" w:date="2016-08-09T20:04:00Z">
        <w:r w:rsidRPr="001F369D" w:rsidDel="00071ECF">
          <w:rPr>
            <w:rFonts w:ascii="Times New Roman" w:hAnsi="Times New Roman" w:cs="Times New Roman"/>
          </w:rPr>
          <w:delText>1</w:delText>
        </w:r>
      </w:del>
      <w:del w:id="211" w:author="Юлия Бунина" w:date="2016-08-09T20:05:00Z">
        <w:r w:rsidRPr="001F369D" w:rsidDel="00071ECF">
          <w:rPr>
            <w:rFonts w:ascii="Times New Roman" w:hAnsi="Times New Roman" w:cs="Times New Roman"/>
          </w:rPr>
          <w:delText xml:space="preserve">-5.10 </w:delText>
        </w:r>
      </w:del>
      <w:r w:rsidRPr="001F369D">
        <w:rPr>
          <w:rFonts w:ascii="Times New Roman" w:hAnsi="Times New Roman" w:cs="Times New Roman"/>
        </w:rPr>
        <w:t xml:space="preserve">настоящей Декларации. </w:t>
      </w:r>
    </w:p>
    <w:p w14:paraId="2148510A" w14:textId="409FD672" w:rsidR="00AF2628" w:rsidRDefault="00AF2628" w:rsidP="00F07606">
      <w:pPr>
        <w:ind w:firstLine="567"/>
        <w:jc w:val="both"/>
        <w:rPr>
          <w:rFonts w:ascii="Times New Roman" w:hAnsi="Times New Roman" w:cs="Times New Roman"/>
        </w:rPr>
      </w:pPr>
      <w:r>
        <w:rPr>
          <w:rFonts w:ascii="Times New Roman" w:hAnsi="Times New Roman" w:cs="Times New Roman"/>
        </w:rPr>
        <w:t>5.</w:t>
      </w:r>
      <w:ins w:id="212" w:author="Юлия Бунина" w:date="2016-08-09T20:05:00Z">
        <w:r w:rsidR="00071ECF">
          <w:rPr>
            <w:rFonts w:ascii="Times New Roman" w:hAnsi="Times New Roman" w:cs="Times New Roman"/>
          </w:rPr>
          <w:t>6</w:t>
        </w:r>
      </w:ins>
      <w:del w:id="213" w:author="Юлия Бунина" w:date="2016-08-09T20:05:00Z">
        <w:r w:rsidDel="00071ECF">
          <w:rPr>
            <w:rFonts w:ascii="Times New Roman" w:hAnsi="Times New Roman" w:cs="Times New Roman"/>
          </w:rPr>
          <w:delText>12</w:delText>
        </w:r>
      </w:del>
      <w:r>
        <w:rPr>
          <w:rFonts w:ascii="Times New Roman" w:hAnsi="Times New Roman" w:cs="Times New Roman"/>
        </w:rPr>
        <w:t xml:space="preserve"> Собственные и иные средства </w:t>
      </w:r>
      <w:r w:rsidR="009509A3">
        <w:rPr>
          <w:rFonts w:ascii="Times New Roman" w:hAnsi="Times New Roman" w:cs="Times New Roman"/>
        </w:rPr>
        <w:t>Саморегулируемой организации</w:t>
      </w:r>
      <w:r>
        <w:rPr>
          <w:rFonts w:ascii="Times New Roman" w:hAnsi="Times New Roman" w:cs="Times New Roman"/>
        </w:rPr>
        <w:t xml:space="preserve"> могут направляться </w:t>
      </w:r>
      <w:r w:rsidR="009509A3">
        <w:rPr>
          <w:rFonts w:ascii="Times New Roman" w:hAnsi="Times New Roman" w:cs="Times New Roman"/>
        </w:rPr>
        <w:t>Саморегулируемой организацией</w:t>
      </w:r>
      <w:r>
        <w:rPr>
          <w:rFonts w:ascii="Times New Roman" w:hAnsi="Times New Roman" w:cs="Times New Roman"/>
        </w:rPr>
        <w:t xml:space="preserve"> в пределах сумм, утвержденных годовой сметой,  на мероприятия, направленные:</w:t>
      </w:r>
    </w:p>
    <w:p w14:paraId="6E599F82" w14:textId="5D1A55C1" w:rsidR="00AF2628" w:rsidRDefault="00AF2628" w:rsidP="00AF2628">
      <w:pPr>
        <w:pStyle w:val="a8"/>
        <w:widowControl/>
        <w:numPr>
          <w:ilvl w:val="0"/>
          <w:numId w:val="7"/>
        </w:numPr>
        <w:autoSpaceDE/>
        <w:autoSpaceDN/>
        <w:adjustRightInd/>
        <w:spacing w:line="276" w:lineRule="auto"/>
        <w:jc w:val="both"/>
        <w:rPr>
          <w:rFonts w:ascii="Times New Roman" w:hAnsi="Times New Roman" w:cs="Times New Roman"/>
        </w:rPr>
      </w:pPr>
      <w:r>
        <w:rPr>
          <w:rFonts w:ascii="Times New Roman" w:hAnsi="Times New Roman" w:cs="Times New Roman"/>
        </w:rPr>
        <w:t xml:space="preserve">на </w:t>
      </w:r>
      <w:r w:rsidRPr="001F369D">
        <w:rPr>
          <w:rFonts w:ascii="Times New Roman" w:hAnsi="Times New Roman" w:cs="Times New Roman"/>
        </w:rPr>
        <w:t xml:space="preserve">финансовую и иную поддержку членов </w:t>
      </w:r>
      <w:r w:rsidR="009509A3">
        <w:rPr>
          <w:rFonts w:ascii="Times New Roman" w:hAnsi="Times New Roman" w:cs="Times New Roman"/>
        </w:rPr>
        <w:t>Саморегулируемой организации</w:t>
      </w:r>
      <w:r w:rsidRPr="001F369D">
        <w:rPr>
          <w:rFonts w:ascii="Times New Roman" w:hAnsi="Times New Roman" w:cs="Times New Roman"/>
        </w:rPr>
        <w:t xml:space="preserve"> и лиц, вступающих в члены </w:t>
      </w:r>
      <w:r w:rsidR="009509A3">
        <w:rPr>
          <w:rFonts w:ascii="Times New Roman" w:hAnsi="Times New Roman" w:cs="Times New Roman"/>
        </w:rPr>
        <w:t>Саморегулируемой организации</w:t>
      </w:r>
      <w:r>
        <w:rPr>
          <w:rFonts w:ascii="Times New Roman" w:hAnsi="Times New Roman" w:cs="Times New Roman"/>
        </w:rPr>
        <w:t>;</w:t>
      </w:r>
    </w:p>
    <w:p w14:paraId="7F4924E0" w14:textId="5658AAD9" w:rsidR="00AF2628" w:rsidRDefault="00AF2628" w:rsidP="00AF2628">
      <w:pPr>
        <w:pStyle w:val="a8"/>
        <w:widowControl/>
        <w:numPr>
          <w:ilvl w:val="0"/>
          <w:numId w:val="7"/>
        </w:numPr>
        <w:autoSpaceDE/>
        <w:autoSpaceDN/>
        <w:adjustRightInd/>
        <w:spacing w:line="276" w:lineRule="auto"/>
        <w:jc w:val="both"/>
        <w:rPr>
          <w:rFonts w:ascii="Times New Roman" w:hAnsi="Times New Roman" w:cs="Times New Roman"/>
        </w:rPr>
      </w:pPr>
      <w:r>
        <w:rPr>
          <w:rFonts w:ascii="Times New Roman" w:hAnsi="Times New Roman" w:cs="Times New Roman"/>
        </w:rPr>
        <w:t xml:space="preserve">на создание благоприятных условий для деятельности членов </w:t>
      </w:r>
      <w:r w:rsidR="009509A3">
        <w:rPr>
          <w:rFonts w:ascii="Times New Roman" w:hAnsi="Times New Roman" w:cs="Times New Roman"/>
        </w:rPr>
        <w:t>Саморегулируемой организации</w:t>
      </w:r>
      <w:r>
        <w:rPr>
          <w:rFonts w:ascii="Times New Roman" w:hAnsi="Times New Roman" w:cs="Times New Roman"/>
        </w:rPr>
        <w:t>, в том числе путем учреждения либо участия в юридических лицах, деятельность которых будет создавать вышеуказанные условия;</w:t>
      </w:r>
    </w:p>
    <w:p w14:paraId="34189FE2" w14:textId="77777777" w:rsidR="00AF2628" w:rsidRDefault="00AF2628" w:rsidP="00AF2628">
      <w:pPr>
        <w:pStyle w:val="a8"/>
        <w:widowControl/>
        <w:numPr>
          <w:ilvl w:val="0"/>
          <w:numId w:val="7"/>
        </w:numPr>
        <w:autoSpaceDE/>
        <w:autoSpaceDN/>
        <w:adjustRightInd/>
        <w:spacing w:line="276" w:lineRule="auto"/>
        <w:jc w:val="both"/>
        <w:rPr>
          <w:rFonts w:ascii="Times New Roman" w:hAnsi="Times New Roman" w:cs="Times New Roman"/>
        </w:rPr>
      </w:pPr>
      <w:r>
        <w:rPr>
          <w:rFonts w:ascii="Times New Roman" w:hAnsi="Times New Roman" w:cs="Times New Roman"/>
        </w:rPr>
        <w:t>на приобретение активов (в том числе недвижимого имущества), на улучшение их рентабельности(в том числе ремонт, реконструкция, строительство).</w:t>
      </w:r>
    </w:p>
    <w:p w14:paraId="2EE1BE46" w14:textId="4F6BE298" w:rsidR="00AF2628" w:rsidRPr="00F07606" w:rsidRDefault="00AF2628" w:rsidP="00F07606">
      <w:pPr>
        <w:widowControl/>
        <w:autoSpaceDE/>
        <w:autoSpaceDN/>
        <w:adjustRightInd/>
        <w:spacing w:line="276" w:lineRule="auto"/>
        <w:ind w:left="60"/>
        <w:jc w:val="both"/>
        <w:rPr>
          <w:rFonts w:ascii="Times New Roman" w:hAnsi="Times New Roman" w:cs="Times New Roman"/>
        </w:rPr>
      </w:pPr>
      <w:r w:rsidRPr="00F07606">
        <w:rPr>
          <w:rFonts w:ascii="Times New Roman" w:hAnsi="Times New Roman" w:cs="Times New Roman"/>
        </w:rPr>
        <w:t>5.</w:t>
      </w:r>
      <w:ins w:id="214" w:author="Юлия Бунина" w:date="2016-08-09T20:06:00Z">
        <w:r w:rsidR="00071ECF">
          <w:rPr>
            <w:rFonts w:ascii="Times New Roman" w:hAnsi="Times New Roman" w:cs="Times New Roman"/>
          </w:rPr>
          <w:t>7</w:t>
        </w:r>
      </w:ins>
      <w:del w:id="215" w:author="Юлия Бунина" w:date="2016-08-09T20:06:00Z">
        <w:r w:rsidRPr="00F07606" w:rsidDel="00071ECF">
          <w:rPr>
            <w:rFonts w:ascii="Times New Roman" w:hAnsi="Times New Roman" w:cs="Times New Roman"/>
          </w:rPr>
          <w:delText>13</w:delText>
        </w:r>
      </w:del>
      <w:r w:rsidRPr="00F07606">
        <w:rPr>
          <w:rFonts w:ascii="Times New Roman" w:hAnsi="Times New Roman" w:cs="Times New Roman"/>
        </w:rPr>
        <w:t xml:space="preserve">. Доход, полученный от инвестирования иных денежных средств </w:t>
      </w:r>
      <w:r w:rsidR="009509A3" w:rsidRPr="00F07606">
        <w:rPr>
          <w:rFonts w:ascii="Times New Roman" w:hAnsi="Times New Roman" w:cs="Times New Roman"/>
        </w:rPr>
        <w:t>Саморегулируемой организации</w:t>
      </w:r>
      <w:r w:rsidRPr="00F07606">
        <w:rPr>
          <w:rFonts w:ascii="Times New Roman" w:hAnsi="Times New Roman" w:cs="Times New Roman"/>
        </w:rPr>
        <w:t xml:space="preserve">, направляется на нужды </w:t>
      </w:r>
      <w:r w:rsidR="009509A3" w:rsidRPr="00F07606">
        <w:rPr>
          <w:rFonts w:ascii="Times New Roman" w:hAnsi="Times New Roman" w:cs="Times New Roman"/>
        </w:rPr>
        <w:t>Саморегулируемой организации</w:t>
      </w:r>
      <w:r w:rsidRPr="00F07606">
        <w:rPr>
          <w:rFonts w:ascii="Times New Roman" w:hAnsi="Times New Roman" w:cs="Times New Roman"/>
        </w:rPr>
        <w:t>,  а так же на финансирование мероприятий, указанных в п. 5.</w:t>
      </w:r>
      <w:ins w:id="216" w:author="Юлия Бунина" w:date="2016-08-09T20:06:00Z">
        <w:r w:rsidR="00071ECF">
          <w:rPr>
            <w:rFonts w:ascii="Times New Roman" w:hAnsi="Times New Roman" w:cs="Times New Roman"/>
          </w:rPr>
          <w:t>6</w:t>
        </w:r>
      </w:ins>
      <w:del w:id="217" w:author="Юлия Бунина" w:date="2016-08-09T20:06:00Z">
        <w:r w:rsidRPr="00F07606" w:rsidDel="00071ECF">
          <w:rPr>
            <w:rFonts w:ascii="Times New Roman" w:hAnsi="Times New Roman" w:cs="Times New Roman"/>
          </w:rPr>
          <w:delText>12</w:delText>
        </w:r>
      </w:del>
      <w:r w:rsidRPr="00F07606">
        <w:rPr>
          <w:rFonts w:ascii="Times New Roman" w:hAnsi="Times New Roman" w:cs="Times New Roman"/>
        </w:rPr>
        <w:t>. настоящей Декларации.</w:t>
      </w:r>
    </w:p>
    <w:p w14:paraId="1821CEDA" w14:textId="77777777" w:rsidR="002B78B6" w:rsidRPr="00FB3D7E" w:rsidRDefault="002B78B6" w:rsidP="002B78B6">
      <w:pPr>
        <w:widowControl/>
        <w:tabs>
          <w:tab w:val="left" w:pos="360"/>
        </w:tabs>
        <w:suppressAutoHyphens/>
        <w:autoSpaceDE/>
        <w:autoSpaceDN/>
        <w:adjustRightInd/>
        <w:ind w:firstLine="567"/>
        <w:jc w:val="both"/>
        <w:rPr>
          <w:rFonts w:ascii="Times New Roman" w:hAnsi="Times New Roman" w:cs="Times New Roman"/>
        </w:rPr>
      </w:pPr>
    </w:p>
    <w:p w14:paraId="51CEA9CB" w14:textId="61F62ECA" w:rsidR="002B78B6" w:rsidRPr="00AF2628" w:rsidRDefault="002F36B3" w:rsidP="00AF2628">
      <w:pPr>
        <w:pStyle w:val="ConsPlusNormal"/>
        <w:widowControl/>
        <w:tabs>
          <w:tab w:val="left" w:pos="426"/>
        </w:tabs>
        <w:ind w:left="360" w:firstLine="0"/>
        <w:jc w:val="center"/>
        <w:outlineLvl w:val="1"/>
        <w:rPr>
          <w:rFonts w:ascii="Times New Roman" w:hAnsi="Times New Roman" w:cs="Times New Roman"/>
          <w:b/>
          <w:sz w:val="24"/>
          <w:szCs w:val="24"/>
        </w:rPr>
      </w:pPr>
      <w:r w:rsidRPr="00FB3D7E">
        <w:rPr>
          <w:rFonts w:ascii="Times New Roman" w:hAnsi="Times New Roman" w:cs="Times New Roman"/>
          <w:b/>
          <w:sz w:val="24"/>
          <w:szCs w:val="24"/>
        </w:rPr>
        <w:t>6. КОНТРОЛЬ</w:t>
      </w:r>
      <w:r w:rsidR="002B78B6" w:rsidRPr="00FB3D7E">
        <w:rPr>
          <w:rFonts w:ascii="Times New Roman" w:hAnsi="Times New Roman" w:cs="Times New Roman"/>
          <w:b/>
          <w:sz w:val="24"/>
          <w:szCs w:val="24"/>
        </w:rPr>
        <w:t xml:space="preserve"> ЗА РАЗМЕЩЕНИЕМ СРЕДСТВ КОМПЕНСАЦИОНН</w:t>
      </w:r>
      <w:ins w:id="218" w:author="Юлия Бунина" w:date="2016-08-09T20:06:00Z">
        <w:r w:rsidR="00071ECF">
          <w:rPr>
            <w:rFonts w:ascii="Times New Roman" w:hAnsi="Times New Roman" w:cs="Times New Roman"/>
            <w:b/>
            <w:sz w:val="24"/>
            <w:szCs w:val="24"/>
          </w:rPr>
          <w:t>ЫХ</w:t>
        </w:r>
      </w:ins>
      <w:del w:id="219" w:author="Юлия Бунина" w:date="2016-08-09T20:06:00Z">
        <w:r w:rsidR="002B78B6" w:rsidRPr="00FB3D7E" w:rsidDel="00071ECF">
          <w:rPr>
            <w:rFonts w:ascii="Times New Roman" w:hAnsi="Times New Roman" w:cs="Times New Roman"/>
            <w:b/>
            <w:sz w:val="24"/>
            <w:szCs w:val="24"/>
          </w:rPr>
          <w:delText>ОГО</w:delText>
        </w:r>
      </w:del>
      <w:r w:rsidR="002B78B6" w:rsidRPr="00FB3D7E">
        <w:rPr>
          <w:rFonts w:ascii="Times New Roman" w:hAnsi="Times New Roman" w:cs="Times New Roman"/>
          <w:b/>
          <w:sz w:val="24"/>
          <w:szCs w:val="24"/>
        </w:rPr>
        <w:t xml:space="preserve"> ФОНД</w:t>
      </w:r>
      <w:ins w:id="220" w:author="Юлия Бунина" w:date="2016-08-09T20:06:00Z">
        <w:r w:rsidR="00071ECF">
          <w:rPr>
            <w:rFonts w:ascii="Times New Roman" w:hAnsi="Times New Roman" w:cs="Times New Roman"/>
            <w:b/>
            <w:sz w:val="24"/>
            <w:szCs w:val="24"/>
          </w:rPr>
          <w:t>ОВ</w:t>
        </w:r>
      </w:ins>
      <w:del w:id="221" w:author="Юлия Бунина" w:date="2016-08-09T20:06:00Z">
        <w:r w:rsidR="002B78B6" w:rsidRPr="00FB3D7E" w:rsidDel="00071ECF">
          <w:rPr>
            <w:rFonts w:ascii="Times New Roman" w:hAnsi="Times New Roman" w:cs="Times New Roman"/>
            <w:b/>
            <w:sz w:val="24"/>
            <w:szCs w:val="24"/>
          </w:rPr>
          <w:delText>А</w:delText>
        </w:r>
      </w:del>
      <w:r w:rsidR="00AF2628" w:rsidRPr="00AF2628">
        <w:rPr>
          <w:rFonts w:ascii="Times New Roman" w:hAnsi="Times New Roman" w:cs="Times New Roman"/>
          <w:b/>
          <w:sz w:val="24"/>
          <w:szCs w:val="24"/>
        </w:rPr>
        <w:t xml:space="preserve"> </w:t>
      </w:r>
      <w:r w:rsidR="00AF2628">
        <w:rPr>
          <w:rFonts w:ascii="Times New Roman" w:hAnsi="Times New Roman" w:cs="Times New Roman"/>
          <w:b/>
          <w:sz w:val="24"/>
          <w:szCs w:val="24"/>
        </w:rPr>
        <w:t xml:space="preserve">И ИНЫХ ДЕНЕЖНЫХ СРЕДСТВ </w:t>
      </w:r>
      <w:r w:rsidR="009509A3">
        <w:rPr>
          <w:rFonts w:ascii="Times New Roman" w:hAnsi="Times New Roman" w:cs="Times New Roman"/>
          <w:b/>
          <w:sz w:val="24"/>
          <w:szCs w:val="24"/>
        </w:rPr>
        <w:t>САМОРЕГУЛИРУЕМОЙ ОРГАНИЗАЦИИ</w:t>
      </w:r>
    </w:p>
    <w:p w14:paraId="0054A066" w14:textId="097DAE71" w:rsidR="00FB3D7E" w:rsidRPr="00FB3D7E" w:rsidRDefault="002F36B3" w:rsidP="002B78B6">
      <w:pPr>
        <w:spacing w:after="60"/>
        <w:ind w:firstLine="539"/>
        <w:jc w:val="both"/>
        <w:rPr>
          <w:rFonts w:ascii="Times New Roman" w:hAnsi="Times New Roman" w:cs="Times New Roman"/>
        </w:rPr>
      </w:pPr>
      <w:r w:rsidRPr="00FB3D7E">
        <w:rPr>
          <w:rFonts w:ascii="Times New Roman" w:hAnsi="Times New Roman" w:cs="Times New Roman"/>
        </w:rPr>
        <w:t>6</w:t>
      </w:r>
      <w:r w:rsidR="002B78B6" w:rsidRPr="00FB3D7E">
        <w:rPr>
          <w:rFonts w:ascii="Times New Roman" w:hAnsi="Times New Roman" w:cs="Times New Roman"/>
        </w:rPr>
        <w:t xml:space="preserve">.1. Контроль за размещением </w:t>
      </w:r>
      <w:r w:rsidR="001E0F02">
        <w:rPr>
          <w:rFonts w:ascii="Times New Roman" w:hAnsi="Times New Roman" w:cs="Times New Roman"/>
        </w:rPr>
        <w:t>и порядком</w:t>
      </w:r>
      <w:r w:rsidR="001E0F02">
        <w:rPr>
          <w:rFonts w:ascii="Times New Roman" w:hAnsi="Times New Roman" w:cs="Times New Roman"/>
        </w:rPr>
        <w:t xml:space="preserve"> инвестирования </w:t>
      </w:r>
      <w:bookmarkStart w:id="222" w:name="_GoBack"/>
      <w:bookmarkEnd w:id="222"/>
      <w:r w:rsidR="001E0F02" w:rsidRPr="00FB3D7E">
        <w:rPr>
          <w:rFonts w:ascii="Times New Roman" w:hAnsi="Times New Roman" w:cs="Times New Roman"/>
        </w:rPr>
        <w:t xml:space="preserve"> </w:t>
      </w:r>
      <w:r w:rsidR="002B78B6" w:rsidRPr="00FB3D7E">
        <w:rPr>
          <w:rFonts w:ascii="Times New Roman" w:hAnsi="Times New Roman" w:cs="Times New Roman"/>
        </w:rPr>
        <w:t>средств компенсационн</w:t>
      </w:r>
      <w:ins w:id="223" w:author="Юлия Бунина" w:date="2016-08-09T20:06:00Z">
        <w:r w:rsidR="00071ECF">
          <w:rPr>
            <w:rFonts w:ascii="Times New Roman" w:hAnsi="Times New Roman" w:cs="Times New Roman"/>
          </w:rPr>
          <w:t>ых</w:t>
        </w:r>
      </w:ins>
      <w:del w:id="224" w:author="Юлия Бунина" w:date="2016-08-09T20:06:00Z">
        <w:r w:rsidR="002B78B6" w:rsidRPr="00FB3D7E" w:rsidDel="00071ECF">
          <w:rPr>
            <w:rFonts w:ascii="Times New Roman" w:hAnsi="Times New Roman" w:cs="Times New Roman"/>
          </w:rPr>
          <w:delText>ого</w:delText>
        </w:r>
      </w:del>
      <w:r w:rsidR="002B78B6" w:rsidRPr="00FB3D7E">
        <w:rPr>
          <w:rFonts w:ascii="Times New Roman" w:hAnsi="Times New Roman" w:cs="Times New Roman"/>
        </w:rPr>
        <w:t xml:space="preserve"> фонд</w:t>
      </w:r>
      <w:ins w:id="225" w:author="Юлия Бунина" w:date="2016-08-09T20:06:00Z">
        <w:r w:rsidR="00071ECF">
          <w:rPr>
            <w:rFonts w:ascii="Times New Roman" w:hAnsi="Times New Roman" w:cs="Times New Roman"/>
          </w:rPr>
          <w:t>ов</w:t>
        </w:r>
      </w:ins>
      <w:del w:id="226" w:author="Юлия Бунина" w:date="2016-08-09T20:06:00Z">
        <w:r w:rsidR="002B78B6" w:rsidRPr="00FB3D7E" w:rsidDel="00071ECF">
          <w:rPr>
            <w:rFonts w:ascii="Times New Roman" w:hAnsi="Times New Roman" w:cs="Times New Roman"/>
          </w:rPr>
          <w:delText>а</w:delText>
        </w:r>
      </w:del>
      <w:r w:rsidR="002B78B6" w:rsidRPr="00FB3D7E">
        <w:rPr>
          <w:rFonts w:ascii="Times New Roman" w:hAnsi="Times New Roman" w:cs="Times New Roman"/>
        </w:rPr>
        <w:t xml:space="preserve"> </w:t>
      </w:r>
      <w:r w:rsidR="00AF2628">
        <w:rPr>
          <w:rFonts w:ascii="Times New Roman" w:hAnsi="Times New Roman" w:cs="Times New Roman"/>
        </w:rPr>
        <w:t>и иных денежных средств</w:t>
      </w:r>
      <w:r w:rsidR="001E0F02">
        <w:rPr>
          <w:rFonts w:ascii="Times New Roman" w:hAnsi="Times New Roman" w:cs="Times New Roman"/>
        </w:rPr>
        <w:t xml:space="preserve"> </w:t>
      </w:r>
      <w:r w:rsidR="002B78B6" w:rsidRPr="00FB3D7E">
        <w:rPr>
          <w:rFonts w:ascii="Times New Roman" w:hAnsi="Times New Roman" w:cs="Times New Roman"/>
        </w:rPr>
        <w:t>осуществляет директор</w:t>
      </w:r>
      <w:r w:rsidRPr="00FB3D7E">
        <w:rPr>
          <w:rFonts w:ascii="Times New Roman" w:hAnsi="Times New Roman" w:cs="Times New Roman"/>
        </w:rPr>
        <w:t xml:space="preserve"> </w:t>
      </w:r>
      <w:r w:rsidR="009509A3">
        <w:rPr>
          <w:rFonts w:ascii="Times New Roman" w:hAnsi="Times New Roman" w:cs="Times New Roman"/>
        </w:rPr>
        <w:t>Саморегулируемой организации</w:t>
      </w:r>
      <w:ins w:id="227" w:author="Юлия Бунина" w:date="2016-08-09T20:06:00Z">
        <w:r w:rsidR="00071ECF">
          <w:rPr>
            <w:rFonts w:ascii="Times New Roman" w:hAnsi="Times New Roman" w:cs="Times New Roman"/>
          </w:rPr>
          <w:t xml:space="preserve">. </w:t>
        </w:r>
      </w:ins>
      <w:del w:id="228" w:author="Юлия Бунина" w:date="2016-08-09T20:07:00Z">
        <w:r w:rsidR="002B78B6" w:rsidRPr="00FB3D7E" w:rsidDel="00071ECF">
          <w:rPr>
            <w:rFonts w:ascii="Times New Roman" w:hAnsi="Times New Roman" w:cs="Times New Roman"/>
          </w:rPr>
          <w:delText xml:space="preserve">, который </w:delText>
        </w:r>
        <w:r w:rsidRPr="00FB3D7E" w:rsidDel="00071ECF">
          <w:rPr>
            <w:rFonts w:ascii="Times New Roman" w:hAnsi="Times New Roman" w:cs="Times New Roman"/>
          </w:rPr>
          <w:delText xml:space="preserve"> на годовом общем собрании отчитывается </w:delText>
        </w:r>
        <w:r w:rsidR="002B78B6" w:rsidRPr="00FB3D7E" w:rsidDel="00071ECF">
          <w:rPr>
            <w:rFonts w:ascii="Times New Roman" w:hAnsi="Times New Roman" w:cs="Times New Roman"/>
          </w:rPr>
          <w:delText>о состоянии средств компенсационн</w:delText>
        </w:r>
      </w:del>
      <w:del w:id="229" w:author="Юлия Бунина" w:date="2016-08-09T20:06:00Z">
        <w:r w:rsidR="002B78B6" w:rsidRPr="00FB3D7E" w:rsidDel="00071ECF">
          <w:rPr>
            <w:rFonts w:ascii="Times New Roman" w:hAnsi="Times New Roman" w:cs="Times New Roman"/>
          </w:rPr>
          <w:delText>ого</w:delText>
        </w:r>
      </w:del>
      <w:del w:id="230" w:author="Юлия Бунина" w:date="2016-08-09T20:07:00Z">
        <w:r w:rsidR="002B78B6" w:rsidRPr="00FB3D7E" w:rsidDel="00071ECF">
          <w:rPr>
            <w:rFonts w:ascii="Times New Roman" w:hAnsi="Times New Roman" w:cs="Times New Roman"/>
          </w:rPr>
          <w:delText xml:space="preserve"> фонд</w:delText>
        </w:r>
      </w:del>
      <w:del w:id="231" w:author="Юлия Бунина" w:date="2016-08-09T20:06:00Z">
        <w:r w:rsidR="002B78B6" w:rsidRPr="00FB3D7E" w:rsidDel="00071ECF">
          <w:rPr>
            <w:rFonts w:ascii="Times New Roman" w:hAnsi="Times New Roman" w:cs="Times New Roman"/>
          </w:rPr>
          <w:delText>а</w:delText>
        </w:r>
      </w:del>
      <w:del w:id="232" w:author="Юлия Бунина" w:date="2016-08-09T20:07:00Z">
        <w:r w:rsidR="002B78B6" w:rsidRPr="00FB3D7E" w:rsidDel="00071ECF">
          <w:rPr>
            <w:rFonts w:ascii="Times New Roman" w:hAnsi="Times New Roman" w:cs="Times New Roman"/>
          </w:rPr>
          <w:delText xml:space="preserve"> и их размещении.</w:delText>
        </w:r>
      </w:del>
    </w:p>
    <w:p w14:paraId="499A1FC1" w14:textId="77777777" w:rsidR="00FB3D7E" w:rsidRPr="00FB3D7E" w:rsidRDefault="00FB3D7E" w:rsidP="002B78B6">
      <w:pPr>
        <w:spacing w:after="60"/>
        <w:ind w:firstLine="539"/>
        <w:jc w:val="both"/>
        <w:rPr>
          <w:rFonts w:ascii="Times New Roman" w:hAnsi="Times New Roman" w:cs="Times New Roman"/>
        </w:rPr>
      </w:pPr>
    </w:p>
    <w:p w14:paraId="5E313357" w14:textId="7CC2AC31" w:rsidR="00FB3D7E" w:rsidRPr="00AF2628" w:rsidRDefault="00FB3D7E" w:rsidP="00AF2628">
      <w:pPr>
        <w:spacing w:after="60"/>
        <w:ind w:firstLine="539"/>
        <w:jc w:val="center"/>
        <w:rPr>
          <w:rFonts w:ascii="Times New Roman" w:hAnsi="Times New Roman" w:cs="Times New Roman"/>
          <w:b/>
        </w:rPr>
      </w:pPr>
      <w:r w:rsidRPr="00FB3D7E">
        <w:rPr>
          <w:rFonts w:ascii="Times New Roman" w:hAnsi="Times New Roman" w:cs="Times New Roman"/>
          <w:b/>
        </w:rPr>
        <w:t>7. ЮРИДИЧЕСКАЯ СИЛА ДЕКЛАРАЦИИ</w:t>
      </w:r>
    </w:p>
    <w:p w14:paraId="2CC0DA09" w14:textId="0AA74C1C" w:rsidR="0063095F" w:rsidRDefault="00FB3D7E" w:rsidP="0063095F">
      <w:pPr>
        <w:ind w:firstLine="567"/>
        <w:jc w:val="both"/>
        <w:rPr>
          <w:rFonts w:ascii="Times New Roman" w:hAnsi="Times New Roman" w:cs="Times New Roman"/>
        </w:rPr>
      </w:pPr>
      <w:r w:rsidRPr="0063095F">
        <w:rPr>
          <w:rFonts w:ascii="Times New Roman" w:hAnsi="Times New Roman" w:cs="Times New Roman"/>
        </w:rPr>
        <w:t xml:space="preserve">7.1. Настоящая Декларация </w:t>
      </w:r>
      <w:r w:rsidR="0063095F" w:rsidRPr="0063095F">
        <w:rPr>
          <w:rFonts w:ascii="Times New Roman" w:hAnsi="Times New Roman" w:cs="Times New Roman"/>
          <w:color w:val="000000"/>
        </w:rPr>
        <w:t>вступает в</w:t>
      </w:r>
      <w:r w:rsidR="009F3B7B">
        <w:rPr>
          <w:rFonts w:ascii="Times New Roman" w:hAnsi="Times New Roman" w:cs="Times New Roman"/>
          <w:color w:val="000000"/>
        </w:rPr>
        <w:t xml:space="preserve"> действие через 10 дней после ее</w:t>
      </w:r>
      <w:r w:rsidR="0063095F" w:rsidRPr="0063095F">
        <w:rPr>
          <w:rFonts w:ascii="Times New Roman" w:hAnsi="Times New Roman" w:cs="Times New Roman"/>
          <w:color w:val="000000"/>
        </w:rPr>
        <w:t xml:space="preserve"> утверждения Общим собранием членов </w:t>
      </w:r>
      <w:r w:rsidR="009509A3">
        <w:rPr>
          <w:rFonts w:ascii="Times New Roman" w:hAnsi="Times New Roman" w:cs="Times New Roman"/>
          <w:color w:val="000000"/>
        </w:rPr>
        <w:t>Саморегулируемой организации</w:t>
      </w:r>
      <w:r w:rsidR="0063095F" w:rsidRPr="0063095F">
        <w:rPr>
          <w:rFonts w:ascii="Times New Roman" w:hAnsi="Times New Roman" w:cs="Times New Roman"/>
          <w:color w:val="000000"/>
        </w:rPr>
        <w:t>, а в части вопросов, касающихся саморегулирования – со дня внесения сведений в Государственный Реестр саморегулируемых организаций.</w:t>
      </w:r>
    </w:p>
    <w:p w14:paraId="1F73E99B" w14:textId="7D795CA3" w:rsidR="00FB3D7E" w:rsidRDefault="00FB3D7E" w:rsidP="0063095F">
      <w:pPr>
        <w:ind w:firstLine="567"/>
        <w:jc w:val="both"/>
        <w:rPr>
          <w:rFonts w:ascii="Times New Roman" w:hAnsi="Times New Roman" w:cs="Times New Roman"/>
        </w:rPr>
      </w:pPr>
      <w:r>
        <w:rPr>
          <w:rFonts w:ascii="Times New Roman" w:hAnsi="Times New Roman" w:cs="Times New Roman"/>
        </w:rPr>
        <w:t>7.2. Любые изменения, дополнения  настоящей Декларации возможны путем утверждения новой редакции документа.</w:t>
      </w:r>
    </w:p>
    <w:p w14:paraId="6ECC11B3" w14:textId="0EA2276E" w:rsidR="001B1125" w:rsidRPr="005F1D28" w:rsidRDefault="001B1125" w:rsidP="001B1125">
      <w:pPr>
        <w:pStyle w:val="ab"/>
        <w:spacing w:before="0" w:beforeAutospacing="0" w:after="0" w:afterAutospacing="0"/>
        <w:ind w:firstLine="567"/>
        <w:jc w:val="both"/>
        <w:textAlignment w:val="top"/>
        <w:rPr>
          <w:ins w:id="233" w:author="Юлия Бунина" w:date="2016-08-12T10:01:00Z"/>
        </w:rPr>
      </w:pPr>
      <w:ins w:id="234" w:author="Юлия Бунина" w:date="2016-08-12T10:01:00Z">
        <w:r>
          <w:t>7.3. Инвестиционная декларация</w:t>
        </w:r>
        <w:r w:rsidRPr="005F1D28">
          <w:t xml:space="preserve"> подлежит размещению на официальном сайте саморегулируемой организации не позднее чем три дня со дня </w:t>
        </w:r>
        <w:r>
          <w:t>ее</w:t>
        </w:r>
        <w:r w:rsidRPr="005F1D28">
          <w:t xml:space="preserve"> принятия. </w:t>
        </w:r>
      </w:ins>
    </w:p>
    <w:p w14:paraId="7A1708B8" w14:textId="77777777" w:rsidR="001B1125" w:rsidRPr="00FB3D7E" w:rsidRDefault="001B1125" w:rsidP="0063095F">
      <w:pPr>
        <w:ind w:firstLine="567"/>
        <w:jc w:val="both"/>
        <w:rPr>
          <w:rFonts w:ascii="Times New Roman" w:hAnsi="Times New Roman" w:cs="Times New Roman"/>
        </w:rPr>
      </w:pPr>
    </w:p>
    <w:p w14:paraId="3CD5A2D2" w14:textId="77777777" w:rsidR="003D6F94" w:rsidRPr="00FB3D7E" w:rsidRDefault="003D6F94">
      <w:pPr>
        <w:rPr>
          <w:rFonts w:ascii="Times New Roman" w:hAnsi="Times New Roman" w:cs="Times New Roman"/>
        </w:rPr>
      </w:pPr>
    </w:p>
    <w:sectPr w:rsidR="003D6F94" w:rsidRPr="00FB3D7E" w:rsidSect="00FB3D7E">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CA3CF" w14:textId="77777777" w:rsidR="00B5739E" w:rsidRDefault="00B5739E" w:rsidP="002B78B6">
      <w:r>
        <w:separator/>
      </w:r>
    </w:p>
  </w:endnote>
  <w:endnote w:type="continuationSeparator" w:id="0">
    <w:p w14:paraId="4CC5E695" w14:textId="77777777" w:rsidR="00B5739E" w:rsidRDefault="00B5739E" w:rsidP="002B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154D" w14:textId="77777777" w:rsidR="00B5739E" w:rsidRDefault="00B5739E" w:rsidP="00FB3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A1E471" w14:textId="77777777" w:rsidR="00B5739E" w:rsidRDefault="00B5739E" w:rsidP="00FB3D7E">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53391" w14:textId="77777777" w:rsidR="00B5739E" w:rsidRPr="00E427AA" w:rsidRDefault="00B5739E" w:rsidP="00FB3D7E">
    <w:pPr>
      <w:pStyle w:val="a3"/>
      <w:framePr w:wrap="around" w:vAnchor="text" w:hAnchor="margin" w:xAlign="right" w:y="1"/>
      <w:rPr>
        <w:rStyle w:val="a5"/>
        <w:rFonts w:ascii="Times New Roman" w:hAnsi="Times New Roman" w:cs="Times New Roman"/>
        <w:sz w:val="20"/>
        <w:szCs w:val="20"/>
      </w:rPr>
    </w:pPr>
    <w:r w:rsidRPr="00E427AA">
      <w:rPr>
        <w:rStyle w:val="a5"/>
        <w:rFonts w:ascii="Times New Roman" w:hAnsi="Times New Roman" w:cs="Times New Roman"/>
        <w:sz w:val="20"/>
        <w:szCs w:val="20"/>
      </w:rPr>
      <w:fldChar w:fldCharType="begin"/>
    </w:r>
    <w:r w:rsidRPr="00E427AA">
      <w:rPr>
        <w:rStyle w:val="a5"/>
        <w:rFonts w:ascii="Times New Roman" w:hAnsi="Times New Roman" w:cs="Times New Roman"/>
        <w:sz w:val="20"/>
        <w:szCs w:val="20"/>
      </w:rPr>
      <w:instrText xml:space="preserve">PAGE  </w:instrText>
    </w:r>
    <w:r w:rsidRPr="00E427AA">
      <w:rPr>
        <w:rStyle w:val="a5"/>
        <w:rFonts w:ascii="Times New Roman" w:hAnsi="Times New Roman" w:cs="Times New Roman"/>
        <w:sz w:val="20"/>
        <w:szCs w:val="20"/>
      </w:rPr>
      <w:fldChar w:fldCharType="separate"/>
    </w:r>
    <w:r w:rsidR="001E0F02">
      <w:rPr>
        <w:rStyle w:val="a5"/>
        <w:rFonts w:ascii="Times New Roman" w:hAnsi="Times New Roman" w:cs="Times New Roman"/>
        <w:noProof/>
        <w:sz w:val="20"/>
        <w:szCs w:val="20"/>
      </w:rPr>
      <w:t>4</w:t>
    </w:r>
    <w:r w:rsidRPr="00E427AA">
      <w:rPr>
        <w:rStyle w:val="a5"/>
        <w:rFonts w:ascii="Times New Roman" w:hAnsi="Times New Roman" w:cs="Times New Roman"/>
        <w:sz w:val="20"/>
        <w:szCs w:val="20"/>
      </w:rPr>
      <w:fldChar w:fldCharType="end"/>
    </w:r>
  </w:p>
  <w:p w14:paraId="43C83BCF" w14:textId="77777777" w:rsidR="00B5739E" w:rsidRDefault="00B5739E" w:rsidP="00FB3D7E">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2CFF" w14:textId="77777777" w:rsidR="00B5739E" w:rsidRDefault="00B5739E" w:rsidP="002B78B6">
      <w:r>
        <w:separator/>
      </w:r>
    </w:p>
  </w:footnote>
  <w:footnote w:type="continuationSeparator" w:id="0">
    <w:p w14:paraId="4840CCF5" w14:textId="77777777" w:rsidR="00B5739E" w:rsidRDefault="00B5739E" w:rsidP="002B78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379"/>
    <w:multiLevelType w:val="hybridMultilevel"/>
    <w:tmpl w:val="42E00478"/>
    <w:lvl w:ilvl="0" w:tplc="5740CD80">
      <w:start w:val="1"/>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43437"/>
    <w:multiLevelType w:val="hybridMultilevel"/>
    <w:tmpl w:val="D0EEB59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EC52409"/>
    <w:multiLevelType w:val="multilevel"/>
    <w:tmpl w:val="11A4FD2E"/>
    <w:lvl w:ilvl="0">
      <w:start w:val="1"/>
      <w:numFmt w:val="decimal"/>
      <w:lvlText w:val="%1."/>
      <w:lvlJc w:val="left"/>
      <w:pPr>
        <w:ind w:left="720" w:hanging="360"/>
      </w:pPr>
      <w:rPr>
        <w:rFonts w:cs="Times New Roman" w:hint="default"/>
      </w:rPr>
    </w:lvl>
    <w:lvl w:ilvl="1">
      <w:start w:val="3"/>
      <w:numFmt w:val="decimal"/>
      <w:isLgl/>
      <w:lvlText w:val="%1.%2."/>
      <w:lvlJc w:val="left"/>
      <w:pPr>
        <w:ind w:left="159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2B8E257D"/>
    <w:multiLevelType w:val="hybridMultilevel"/>
    <w:tmpl w:val="5890EC3A"/>
    <w:lvl w:ilvl="0" w:tplc="B18E0CDA">
      <w:start w:val="1"/>
      <w:numFmt w:val="decimal"/>
      <w:lvlText w:val="%1)"/>
      <w:lvlJc w:val="left"/>
      <w:pPr>
        <w:ind w:left="2216" w:hanging="129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2CBD02B0"/>
    <w:multiLevelType w:val="multilevel"/>
    <w:tmpl w:val="8A2669CC"/>
    <w:lvl w:ilvl="0">
      <w:start w:val="1"/>
      <w:numFmt w:val="decimal"/>
      <w:lvlText w:val="%1."/>
      <w:lvlJc w:val="left"/>
      <w:pPr>
        <w:ind w:left="1080" w:hanging="1080"/>
      </w:pPr>
      <w:rPr>
        <w:rFonts w:eastAsia="Times New Roman" w:hint="default"/>
        <w:color w:val="auto"/>
        <w:sz w:val="26"/>
      </w:rPr>
    </w:lvl>
    <w:lvl w:ilvl="1">
      <w:start w:val="1"/>
      <w:numFmt w:val="decimal"/>
      <w:lvlText w:val="%1.%2."/>
      <w:lvlJc w:val="left"/>
      <w:pPr>
        <w:ind w:left="1619" w:hanging="1080"/>
      </w:pPr>
      <w:rPr>
        <w:rFonts w:eastAsia="Times New Roman" w:hint="default"/>
        <w:color w:val="auto"/>
        <w:sz w:val="26"/>
      </w:rPr>
    </w:lvl>
    <w:lvl w:ilvl="2">
      <w:start w:val="1"/>
      <w:numFmt w:val="decimal"/>
      <w:lvlText w:val="%1.%2.%3."/>
      <w:lvlJc w:val="left"/>
      <w:pPr>
        <w:ind w:left="2158" w:hanging="1080"/>
      </w:pPr>
      <w:rPr>
        <w:rFonts w:eastAsia="Times New Roman" w:hint="default"/>
        <w:color w:val="auto"/>
        <w:sz w:val="26"/>
      </w:rPr>
    </w:lvl>
    <w:lvl w:ilvl="3">
      <w:start w:val="1"/>
      <w:numFmt w:val="decimal"/>
      <w:lvlText w:val="%1.%2.%3.%4."/>
      <w:lvlJc w:val="left"/>
      <w:pPr>
        <w:ind w:left="2697" w:hanging="1080"/>
      </w:pPr>
      <w:rPr>
        <w:rFonts w:eastAsia="Times New Roman" w:hint="default"/>
        <w:color w:val="auto"/>
        <w:sz w:val="26"/>
      </w:rPr>
    </w:lvl>
    <w:lvl w:ilvl="4">
      <w:start w:val="1"/>
      <w:numFmt w:val="decimal"/>
      <w:lvlText w:val="%1.%2.%3.%4.%5."/>
      <w:lvlJc w:val="left"/>
      <w:pPr>
        <w:ind w:left="3236" w:hanging="1080"/>
      </w:pPr>
      <w:rPr>
        <w:rFonts w:eastAsia="Times New Roman" w:hint="default"/>
        <w:color w:val="auto"/>
        <w:sz w:val="26"/>
      </w:rPr>
    </w:lvl>
    <w:lvl w:ilvl="5">
      <w:start w:val="1"/>
      <w:numFmt w:val="decimal"/>
      <w:lvlText w:val="%1.%2.%3.%4.%5.%6."/>
      <w:lvlJc w:val="left"/>
      <w:pPr>
        <w:ind w:left="4135" w:hanging="1440"/>
      </w:pPr>
      <w:rPr>
        <w:rFonts w:eastAsia="Times New Roman" w:hint="default"/>
        <w:color w:val="auto"/>
        <w:sz w:val="26"/>
      </w:rPr>
    </w:lvl>
    <w:lvl w:ilvl="6">
      <w:start w:val="1"/>
      <w:numFmt w:val="decimal"/>
      <w:lvlText w:val="%1.%2.%3.%4.%5.%6.%7."/>
      <w:lvlJc w:val="left"/>
      <w:pPr>
        <w:ind w:left="4674" w:hanging="1440"/>
      </w:pPr>
      <w:rPr>
        <w:rFonts w:eastAsia="Times New Roman" w:hint="default"/>
        <w:color w:val="auto"/>
        <w:sz w:val="26"/>
      </w:rPr>
    </w:lvl>
    <w:lvl w:ilvl="7">
      <w:start w:val="1"/>
      <w:numFmt w:val="decimal"/>
      <w:lvlText w:val="%1.%2.%3.%4.%5.%6.%7.%8."/>
      <w:lvlJc w:val="left"/>
      <w:pPr>
        <w:ind w:left="5573" w:hanging="1800"/>
      </w:pPr>
      <w:rPr>
        <w:rFonts w:eastAsia="Times New Roman" w:hint="default"/>
        <w:color w:val="auto"/>
        <w:sz w:val="26"/>
      </w:rPr>
    </w:lvl>
    <w:lvl w:ilvl="8">
      <w:start w:val="1"/>
      <w:numFmt w:val="decimal"/>
      <w:lvlText w:val="%1.%2.%3.%4.%5.%6.%7.%8.%9."/>
      <w:lvlJc w:val="left"/>
      <w:pPr>
        <w:ind w:left="6112" w:hanging="1800"/>
      </w:pPr>
      <w:rPr>
        <w:rFonts w:eastAsia="Times New Roman" w:hint="default"/>
        <w:color w:val="auto"/>
        <w:sz w:val="26"/>
      </w:rPr>
    </w:lvl>
  </w:abstractNum>
  <w:abstractNum w:abstractNumId="5">
    <w:nsid w:val="5A3A26BA"/>
    <w:multiLevelType w:val="hybridMultilevel"/>
    <w:tmpl w:val="EA184540"/>
    <w:lvl w:ilvl="0" w:tplc="07B642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61F426C0"/>
    <w:multiLevelType w:val="hybridMultilevel"/>
    <w:tmpl w:val="F334A3D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hint="default"/>
      </w:rPr>
    </w:lvl>
    <w:lvl w:ilvl="2" w:tplc="04090005" w:tentative="1">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7">
    <w:nsid w:val="7D9F07C3"/>
    <w:multiLevelType w:val="hybridMultilevel"/>
    <w:tmpl w:val="CD38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B6"/>
    <w:rsid w:val="00071ECF"/>
    <w:rsid w:val="001B1125"/>
    <w:rsid w:val="001E0F02"/>
    <w:rsid w:val="0022415F"/>
    <w:rsid w:val="0026421E"/>
    <w:rsid w:val="00265A33"/>
    <w:rsid w:val="002B78B6"/>
    <w:rsid w:val="002F36B3"/>
    <w:rsid w:val="00343D9A"/>
    <w:rsid w:val="003D6F94"/>
    <w:rsid w:val="0044567C"/>
    <w:rsid w:val="00461DB8"/>
    <w:rsid w:val="004B33EB"/>
    <w:rsid w:val="004E5193"/>
    <w:rsid w:val="00560B89"/>
    <w:rsid w:val="0063095F"/>
    <w:rsid w:val="00692ACB"/>
    <w:rsid w:val="006F20C1"/>
    <w:rsid w:val="007003A1"/>
    <w:rsid w:val="00772BE0"/>
    <w:rsid w:val="007F7934"/>
    <w:rsid w:val="009372FE"/>
    <w:rsid w:val="009509A3"/>
    <w:rsid w:val="009C063A"/>
    <w:rsid w:val="009E422F"/>
    <w:rsid w:val="009F3B7B"/>
    <w:rsid w:val="00A32201"/>
    <w:rsid w:val="00AF2628"/>
    <w:rsid w:val="00B5739E"/>
    <w:rsid w:val="00B73CF3"/>
    <w:rsid w:val="00BC7C4B"/>
    <w:rsid w:val="00BE6E63"/>
    <w:rsid w:val="00C36893"/>
    <w:rsid w:val="00C84AEE"/>
    <w:rsid w:val="00CC6E72"/>
    <w:rsid w:val="00D06816"/>
    <w:rsid w:val="00D95025"/>
    <w:rsid w:val="00DF7A90"/>
    <w:rsid w:val="00EC1156"/>
    <w:rsid w:val="00F07606"/>
    <w:rsid w:val="00F16E17"/>
    <w:rsid w:val="00FA509D"/>
    <w:rsid w:val="00FA6F43"/>
    <w:rsid w:val="00FB3D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ADD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B6"/>
    <w:pPr>
      <w:widowControl w:val="0"/>
      <w:autoSpaceDE w:val="0"/>
      <w:autoSpaceDN w:val="0"/>
      <w:adjustRightInd w:val="0"/>
    </w:pPr>
    <w:rPr>
      <w:rFonts w:ascii="Bookman Old Style" w:eastAsia="Times New Roman" w:hAnsi="Bookman Old Style" w:cs="Bookman Old Sty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2B78B6"/>
    <w:pPr>
      <w:spacing w:line="494" w:lineRule="exact"/>
      <w:jc w:val="center"/>
    </w:pPr>
  </w:style>
  <w:style w:type="character" w:customStyle="1" w:styleId="FontStyle65">
    <w:name w:val="Font Style65"/>
    <w:rsid w:val="002B78B6"/>
    <w:rPr>
      <w:rFonts w:ascii="Bookman Old Style" w:hAnsi="Bookman Old Style" w:cs="Bookman Old Style"/>
      <w:spacing w:val="10"/>
      <w:sz w:val="22"/>
      <w:szCs w:val="22"/>
    </w:rPr>
  </w:style>
  <w:style w:type="paragraph" w:styleId="a3">
    <w:name w:val="footer"/>
    <w:basedOn w:val="a"/>
    <w:link w:val="a4"/>
    <w:rsid w:val="002B78B6"/>
    <w:pPr>
      <w:tabs>
        <w:tab w:val="center" w:pos="4677"/>
        <w:tab w:val="right" w:pos="9355"/>
      </w:tabs>
    </w:pPr>
  </w:style>
  <w:style w:type="character" w:customStyle="1" w:styleId="a4">
    <w:name w:val="Нижний колонтитул Знак"/>
    <w:basedOn w:val="a0"/>
    <w:link w:val="a3"/>
    <w:rsid w:val="002B78B6"/>
    <w:rPr>
      <w:rFonts w:ascii="Bookman Old Style" w:eastAsia="Times New Roman" w:hAnsi="Bookman Old Style" w:cs="Bookman Old Style"/>
    </w:rPr>
  </w:style>
  <w:style w:type="character" w:styleId="a5">
    <w:name w:val="page number"/>
    <w:basedOn w:val="a0"/>
    <w:rsid w:val="002B78B6"/>
  </w:style>
  <w:style w:type="paragraph" w:styleId="a6">
    <w:name w:val="header"/>
    <w:basedOn w:val="a"/>
    <w:link w:val="a7"/>
    <w:rsid w:val="002B78B6"/>
    <w:pPr>
      <w:tabs>
        <w:tab w:val="center" w:pos="4677"/>
        <w:tab w:val="right" w:pos="9355"/>
      </w:tabs>
    </w:pPr>
  </w:style>
  <w:style w:type="character" w:customStyle="1" w:styleId="a7">
    <w:name w:val="Верхний колонтитул Знак"/>
    <w:basedOn w:val="a0"/>
    <w:link w:val="a6"/>
    <w:rsid w:val="002B78B6"/>
    <w:rPr>
      <w:rFonts w:ascii="Bookman Old Style" w:eastAsia="Times New Roman" w:hAnsi="Bookman Old Style" w:cs="Bookman Old Style"/>
    </w:rPr>
  </w:style>
  <w:style w:type="paragraph" w:customStyle="1" w:styleId="ConsPlusNormal">
    <w:name w:val="ConsPlusNormal"/>
    <w:rsid w:val="002B78B6"/>
    <w:pPr>
      <w:widowControl w:val="0"/>
      <w:autoSpaceDE w:val="0"/>
      <w:autoSpaceDN w:val="0"/>
      <w:adjustRightInd w:val="0"/>
      <w:ind w:firstLine="720"/>
    </w:pPr>
    <w:rPr>
      <w:rFonts w:ascii="Arial" w:eastAsia="Times New Roman" w:hAnsi="Arial" w:cs="Arial"/>
      <w:sz w:val="20"/>
      <w:szCs w:val="20"/>
    </w:rPr>
  </w:style>
  <w:style w:type="paragraph" w:styleId="a8">
    <w:name w:val="List Paragraph"/>
    <w:basedOn w:val="a"/>
    <w:uiPriority w:val="34"/>
    <w:qFormat/>
    <w:rsid w:val="002B78B6"/>
    <w:pPr>
      <w:ind w:left="720"/>
      <w:contextualSpacing/>
    </w:pPr>
  </w:style>
  <w:style w:type="paragraph" w:styleId="a9">
    <w:name w:val="Balloon Text"/>
    <w:basedOn w:val="a"/>
    <w:link w:val="aa"/>
    <w:uiPriority w:val="99"/>
    <w:semiHidden/>
    <w:unhideWhenUsed/>
    <w:rsid w:val="009509A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9509A3"/>
    <w:rPr>
      <w:rFonts w:ascii="Lucida Grande CY" w:eastAsia="Times New Roman" w:hAnsi="Lucida Grande CY" w:cs="Lucida Grande CY"/>
      <w:sz w:val="18"/>
      <w:szCs w:val="18"/>
    </w:rPr>
  </w:style>
  <w:style w:type="paragraph" w:customStyle="1" w:styleId="1">
    <w:name w:val="Абзац списка1"/>
    <w:basedOn w:val="a"/>
    <w:rsid w:val="007003A1"/>
    <w:pPr>
      <w:widowControl/>
      <w:autoSpaceDE/>
      <w:autoSpaceDN/>
      <w:adjustRightInd/>
      <w:spacing w:line="276" w:lineRule="auto"/>
      <w:ind w:left="720"/>
      <w:jc w:val="right"/>
    </w:pPr>
    <w:rPr>
      <w:rFonts w:ascii="Times New Roman" w:hAnsi="Times New Roman" w:cs="Times New Roman"/>
      <w:sz w:val="28"/>
      <w:szCs w:val="22"/>
    </w:rPr>
  </w:style>
  <w:style w:type="paragraph" w:styleId="ab">
    <w:name w:val="Normal (Web)"/>
    <w:basedOn w:val="a"/>
    <w:uiPriority w:val="99"/>
    <w:unhideWhenUsed/>
    <w:rsid w:val="001B1125"/>
    <w:pPr>
      <w:widowControl/>
      <w:autoSpaceDE/>
      <w:autoSpaceDN/>
      <w:adjustRightInd/>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B6"/>
    <w:pPr>
      <w:widowControl w:val="0"/>
      <w:autoSpaceDE w:val="0"/>
      <w:autoSpaceDN w:val="0"/>
      <w:adjustRightInd w:val="0"/>
    </w:pPr>
    <w:rPr>
      <w:rFonts w:ascii="Bookman Old Style" w:eastAsia="Times New Roman" w:hAnsi="Bookman Old Style" w:cs="Bookman Old Sty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1">
    <w:name w:val="Style21"/>
    <w:basedOn w:val="a"/>
    <w:rsid w:val="002B78B6"/>
    <w:pPr>
      <w:spacing w:line="494" w:lineRule="exact"/>
      <w:jc w:val="center"/>
    </w:pPr>
  </w:style>
  <w:style w:type="character" w:customStyle="1" w:styleId="FontStyle65">
    <w:name w:val="Font Style65"/>
    <w:rsid w:val="002B78B6"/>
    <w:rPr>
      <w:rFonts w:ascii="Bookman Old Style" w:hAnsi="Bookman Old Style" w:cs="Bookman Old Style"/>
      <w:spacing w:val="10"/>
      <w:sz w:val="22"/>
      <w:szCs w:val="22"/>
    </w:rPr>
  </w:style>
  <w:style w:type="paragraph" w:styleId="a3">
    <w:name w:val="footer"/>
    <w:basedOn w:val="a"/>
    <w:link w:val="a4"/>
    <w:rsid w:val="002B78B6"/>
    <w:pPr>
      <w:tabs>
        <w:tab w:val="center" w:pos="4677"/>
        <w:tab w:val="right" w:pos="9355"/>
      </w:tabs>
    </w:pPr>
  </w:style>
  <w:style w:type="character" w:customStyle="1" w:styleId="a4">
    <w:name w:val="Нижний колонтитул Знак"/>
    <w:basedOn w:val="a0"/>
    <w:link w:val="a3"/>
    <w:rsid w:val="002B78B6"/>
    <w:rPr>
      <w:rFonts w:ascii="Bookman Old Style" w:eastAsia="Times New Roman" w:hAnsi="Bookman Old Style" w:cs="Bookman Old Style"/>
    </w:rPr>
  </w:style>
  <w:style w:type="character" w:styleId="a5">
    <w:name w:val="page number"/>
    <w:basedOn w:val="a0"/>
    <w:rsid w:val="002B78B6"/>
  </w:style>
  <w:style w:type="paragraph" w:styleId="a6">
    <w:name w:val="header"/>
    <w:basedOn w:val="a"/>
    <w:link w:val="a7"/>
    <w:rsid w:val="002B78B6"/>
    <w:pPr>
      <w:tabs>
        <w:tab w:val="center" w:pos="4677"/>
        <w:tab w:val="right" w:pos="9355"/>
      </w:tabs>
    </w:pPr>
  </w:style>
  <w:style w:type="character" w:customStyle="1" w:styleId="a7">
    <w:name w:val="Верхний колонтитул Знак"/>
    <w:basedOn w:val="a0"/>
    <w:link w:val="a6"/>
    <w:rsid w:val="002B78B6"/>
    <w:rPr>
      <w:rFonts w:ascii="Bookman Old Style" w:eastAsia="Times New Roman" w:hAnsi="Bookman Old Style" w:cs="Bookman Old Style"/>
    </w:rPr>
  </w:style>
  <w:style w:type="paragraph" w:customStyle="1" w:styleId="ConsPlusNormal">
    <w:name w:val="ConsPlusNormal"/>
    <w:rsid w:val="002B78B6"/>
    <w:pPr>
      <w:widowControl w:val="0"/>
      <w:autoSpaceDE w:val="0"/>
      <w:autoSpaceDN w:val="0"/>
      <w:adjustRightInd w:val="0"/>
      <w:ind w:firstLine="720"/>
    </w:pPr>
    <w:rPr>
      <w:rFonts w:ascii="Arial" w:eastAsia="Times New Roman" w:hAnsi="Arial" w:cs="Arial"/>
      <w:sz w:val="20"/>
      <w:szCs w:val="20"/>
    </w:rPr>
  </w:style>
  <w:style w:type="paragraph" w:styleId="a8">
    <w:name w:val="List Paragraph"/>
    <w:basedOn w:val="a"/>
    <w:uiPriority w:val="34"/>
    <w:qFormat/>
    <w:rsid w:val="002B78B6"/>
    <w:pPr>
      <w:ind w:left="720"/>
      <w:contextualSpacing/>
    </w:pPr>
  </w:style>
  <w:style w:type="paragraph" w:styleId="a9">
    <w:name w:val="Balloon Text"/>
    <w:basedOn w:val="a"/>
    <w:link w:val="aa"/>
    <w:uiPriority w:val="99"/>
    <w:semiHidden/>
    <w:unhideWhenUsed/>
    <w:rsid w:val="009509A3"/>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9509A3"/>
    <w:rPr>
      <w:rFonts w:ascii="Lucida Grande CY" w:eastAsia="Times New Roman" w:hAnsi="Lucida Grande CY" w:cs="Lucida Grande CY"/>
      <w:sz w:val="18"/>
      <w:szCs w:val="18"/>
    </w:rPr>
  </w:style>
  <w:style w:type="paragraph" w:customStyle="1" w:styleId="1">
    <w:name w:val="Абзац списка1"/>
    <w:basedOn w:val="a"/>
    <w:rsid w:val="007003A1"/>
    <w:pPr>
      <w:widowControl/>
      <w:autoSpaceDE/>
      <w:autoSpaceDN/>
      <w:adjustRightInd/>
      <w:spacing w:line="276" w:lineRule="auto"/>
      <w:ind w:left="720"/>
      <w:jc w:val="right"/>
    </w:pPr>
    <w:rPr>
      <w:rFonts w:ascii="Times New Roman" w:hAnsi="Times New Roman" w:cs="Times New Roman"/>
      <w:sz w:val="28"/>
      <w:szCs w:val="22"/>
    </w:rPr>
  </w:style>
  <w:style w:type="paragraph" w:styleId="ab">
    <w:name w:val="Normal (Web)"/>
    <w:basedOn w:val="a"/>
    <w:uiPriority w:val="99"/>
    <w:unhideWhenUsed/>
    <w:rsid w:val="001B112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ro-47.ru/files/partner/pr2.doc"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D2BC-4F5C-8C4C-B53B-4FF552F7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1889</Words>
  <Characters>10769</Characters>
  <Application>Microsoft Macintosh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Бунина</dc:creator>
  <cp:keywords/>
  <dc:description/>
  <cp:lastModifiedBy>Юлия Бунина</cp:lastModifiedBy>
  <cp:revision>15</cp:revision>
  <cp:lastPrinted>2013-12-02T06:10:00Z</cp:lastPrinted>
  <dcterms:created xsi:type="dcterms:W3CDTF">2013-12-02T06:10:00Z</dcterms:created>
  <dcterms:modified xsi:type="dcterms:W3CDTF">2016-08-12T08:24:00Z</dcterms:modified>
</cp:coreProperties>
</file>