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F8697" w14:textId="74E91F76" w:rsidR="009C3E12" w:rsidRDefault="00EB7ABD" w:rsidP="00EB7ABD">
      <w:pPr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ПРОЕКТ</w:t>
      </w:r>
    </w:p>
    <w:bookmarkEnd w:id="0"/>
    <w:p w14:paraId="7AE0A3DE" w14:textId="77777777" w:rsidR="00A75569" w:rsidRPr="00EA3E89" w:rsidRDefault="00A75569" w:rsidP="00A75569">
      <w:pPr>
        <w:jc w:val="right"/>
        <w:rPr>
          <w:rFonts w:ascii="Times New Roman" w:hAnsi="Times New Roman"/>
          <w:b/>
          <w:sz w:val="32"/>
          <w:szCs w:val="32"/>
        </w:rPr>
      </w:pPr>
      <w:r w:rsidRPr="00EA3E89">
        <w:rPr>
          <w:rFonts w:ascii="Times New Roman" w:hAnsi="Times New Roman"/>
          <w:b/>
          <w:sz w:val="32"/>
          <w:szCs w:val="32"/>
        </w:rPr>
        <w:t>УТВЕРЖДЕНО</w:t>
      </w:r>
    </w:p>
    <w:p w14:paraId="16FB6B12" w14:textId="0C31CBD4" w:rsidR="00A75569" w:rsidRPr="00EA3E89" w:rsidRDefault="00A75569" w:rsidP="0071294C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EA3E89">
        <w:rPr>
          <w:rFonts w:ascii="Times New Roman" w:hAnsi="Times New Roman"/>
          <w:sz w:val="32"/>
          <w:szCs w:val="32"/>
        </w:rPr>
        <w:t xml:space="preserve">Решением </w:t>
      </w:r>
      <w:del w:id="1" w:author="Юлия Бунина" w:date="2016-08-11T10:10:00Z">
        <w:r w:rsidRPr="00EA3E89" w:rsidDel="008C6C21">
          <w:rPr>
            <w:rFonts w:ascii="Times New Roman" w:hAnsi="Times New Roman"/>
            <w:sz w:val="32"/>
            <w:szCs w:val="32"/>
          </w:rPr>
          <w:delText xml:space="preserve">Годового </w:delText>
        </w:r>
      </w:del>
      <w:ins w:id="2" w:author="Юлия Бунина" w:date="2016-08-11T10:10:00Z">
        <w:r w:rsidR="008C6C21">
          <w:rPr>
            <w:rFonts w:ascii="Times New Roman" w:hAnsi="Times New Roman"/>
            <w:sz w:val="32"/>
            <w:szCs w:val="32"/>
          </w:rPr>
          <w:t xml:space="preserve">Внеочередного </w:t>
        </w:r>
      </w:ins>
      <w:r w:rsidRPr="00EA3E89">
        <w:rPr>
          <w:rFonts w:ascii="Times New Roman" w:hAnsi="Times New Roman"/>
          <w:sz w:val="32"/>
          <w:szCs w:val="32"/>
        </w:rPr>
        <w:t>общего собрания членов</w:t>
      </w:r>
    </w:p>
    <w:p w14:paraId="37C4F567" w14:textId="5AAECCEB" w:rsidR="00A75569" w:rsidRPr="00EA3E89" w:rsidRDefault="00A75569" w:rsidP="0071294C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EA3E89">
        <w:rPr>
          <w:rFonts w:ascii="Times New Roman" w:hAnsi="Times New Roman"/>
          <w:sz w:val="32"/>
          <w:szCs w:val="32"/>
        </w:rPr>
        <w:t xml:space="preserve"> Саморегулируемой организации</w:t>
      </w:r>
      <w:r w:rsidR="001135AF" w:rsidRPr="00EA3E89">
        <w:rPr>
          <w:rFonts w:ascii="Times New Roman" w:hAnsi="Times New Roman"/>
          <w:sz w:val="32"/>
          <w:szCs w:val="32"/>
        </w:rPr>
        <w:t xml:space="preserve"> </w:t>
      </w:r>
      <w:r w:rsidR="009C3E12" w:rsidRPr="00EA3E89">
        <w:rPr>
          <w:rFonts w:ascii="Times New Roman" w:hAnsi="Times New Roman"/>
          <w:sz w:val="32"/>
          <w:szCs w:val="32"/>
        </w:rPr>
        <w:t>Союз</w:t>
      </w:r>
    </w:p>
    <w:p w14:paraId="1A073355" w14:textId="77777777" w:rsidR="00A75569" w:rsidRPr="00EA3E89" w:rsidRDefault="00A75569" w:rsidP="0071294C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EA3E89">
        <w:rPr>
          <w:rFonts w:ascii="Times New Roman" w:hAnsi="Times New Roman"/>
          <w:sz w:val="32"/>
          <w:szCs w:val="32"/>
        </w:rPr>
        <w:t xml:space="preserve"> «Строительное региональное объединение»</w:t>
      </w:r>
    </w:p>
    <w:p w14:paraId="2148FF39" w14:textId="5748228C" w:rsidR="00A75569" w:rsidRPr="00EA3E89" w:rsidRDefault="00CE51ED" w:rsidP="0071294C">
      <w:pPr>
        <w:pStyle w:val="a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Протокол №  1</w:t>
      </w:r>
      <w:ins w:id="3" w:author="Юлия Бунина" w:date="2016-08-11T10:10:00Z">
        <w:r w:rsidR="008C6C21">
          <w:rPr>
            <w:rFonts w:ascii="Times New Roman" w:hAnsi="Times New Roman"/>
            <w:sz w:val="32"/>
            <w:szCs w:val="32"/>
          </w:rPr>
          <w:t>7</w:t>
        </w:r>
      </w:ins>
      <w:del w:id="4" w:author="Юлия Бунина" w:date="2016-08-11T10:10:00Z">
        <w:r w:rsidDel="008C6C21">
          <w:rPr>
            <w:rFonts w:ascii="Times New Roman" w:hAnsi="Times New Roman"/>
            <w:sz w:val="32"/>
            <w:szCs w:val="32"/>
          </w:rPr>
          <w:delText>5</w:delText>
        </w:r>
      </w:del>
      <w:r w:rsidR="00A75569" w:rsidRPr="00EA3E89">
        <w:rPr>
          <w:rFonts w:ascii="Times New Roman" w:hAnsi="Times New Roman"/>
          <w:sz w:val="32"/>
          <w:szCs w:val="32"/>
        </w:rPr>
        <w:t xml:space="preserve"> от </w:t>
      </w:r>
      <w:del w:id="5" w:author="Юлия Бунина" w:date="2016-08-11T10:10:00Z">
        <w:r w:rsidR="009C3E12" w:rsidRPr="00EA3E89" w:rsidDel="008C6C21">
          <w:rPr>
            <w:rFonts w:ascii="Times New Roman" w:hAnsi="Times New Roman"/>
            <w:sz w:val="32"/>
            <w:szCs w:val="32"/>
          </w:rPr>
          <w:delText>30</w:delText>
        </w:r>
        <w:r w:rsidR="00A75569" w:rsidRPr="00EA3E89" w:rsidDel="008C6C21">
          <w:rPr>
            <w:rFonts w:ascii="Times New Roman" w:hAnsi="Times New Roman"/>
            <w:sz w:val="32"/>
            <w:szCs w:val="32"/>
          </w:rPr>
          <w:delText xml:space="preserve"> </w:delText>
        </w:r>
      </w:del>
      <w:ins w:id="6" w:author="Юлия Бунина" w:date="2016-08-11T10:10:00Z">
        <w:r w:rsidR="008C6C21">
          <w:rPr>
            <w:rFonts w:ascii="Times New Roman" w:hAnsi="Times New Roman"/>
            <w:sz w:val="32"/>
            <w:szCs w:val="32"/>
          </w:rPr>
          <w:t>26</w:t>
        </w:r>
        <w:r w:rsidR="008C6C21" w:rsidRPr="00EA3E89">
          <w:rPr>
            <w:rFonts w:ascii="Times New Roman" w:hAnsi="Times New Roman"/>
            <w:sz w:val="32"/>
            <w:szCs w:val="32"/>
          </w:rPr>
          <w:t xml:space="preserve"> </w:t>
        </w:r>
      </w:ins>
      <w:del w:id="7" w:author="Юлия Бунина" w:date="2016-08-11T10:10:00Z">
        <w:r w:rsidR="009C3E12" w:rsidRPr="00EA3E89" w:rsidDel="008C6C21">
          <w:rPr>
            <w:rFonts w:ascii="Times New Roman" w:hAnsi="Times New Roman"/>
            <w:sz w:val="32"/>
            <w:szCs w:val="32"/>
          </w:rPr>
          <w:delText xml:space="preserve">марта </w:delText>
        </w:r>
      </w:del>
      <w:ins w:id="8" w:author="Юлия Бунина" w:date="2016-08-11T10:10:00Z">
        <w:r w:rsidR="008C6C21">
          <w:rPr>
            <w:rFonts w:ascii="Times New Roman" w:hAnsi="Times New Roman"/>
            <w:sz w:val="32"/>
            <w:szCs w:val="32"/>
          </w:rPr>
          <w:t>августа</w:t>
        </w:r>
        <w:r w:rsidR="008C6C21" w:rsidRPr="00EA3E89">
          <w:rPr>
            <w:rFonts w:ascii="Times New Roman" w:hAnsi="Times New Roman"/>
            <w:sz w:val="32"/>
            <w:szCs w:val="32"/>
          </w:rPr>
          <w:t xml:space="preserve"> </w:t>
        </w:r>
      </w:ins>
      <w:r w:rsidR="009C3E12" w:rsidRPr="00EA3E89">
        <w:rPr>
          <w:rFonts w:ascii="Times New Roman" w:hAnsi="Times New Roman"/>
          <w:sz w:val="32"/>
          <w:szCs w:val="32"/>
        </w:rPr>
        <w:t>201</w:t>
      </w:r>
      <w:ins w:id="9" w:author="Юлия Бунина" w:date="2016-08-11T10:10:00Z">
        <w:r w:rsidR="008C6C21">
          <w:rPr>
            <w:rFonts w:ascii="Times New Roman" w:hAnsi="Times New Roman"/>
            <w:sz w:val="32"/>
            <w:szCs w:val="32"/>
          </w:rPr>
          <w:t>6</w:t>
        </w:r>
      </w:ins>
      <w:del w:id="10" w:author="Юлия Бунина" w:date="2016-08-11T10:10:00Z">
        <w:r w:rsidR="009C3E12" w:rsidRPr="00EA3E89" w:rsidDel="008C6C21">
          <w:rPr>
            <w:rFonts w:ascii="Times New Roman" w:hAnsi="Times New Roman"/>
            <w:sz w:val="32"/>
            <w:szCs w:val="32"/>
          </w:rPr>
          <w:delText>5</w:delText>
        </w:r>
      </w:del>
      <w:r w:rsidR="00A75569" w:rsidRPr="00EA3E89">
        <w:rPr>
          <w:rFonts w:ascii="Times New Roman" w:hAnsi="Times New Roman"/>
          <w:sz w:val="32"/>
          <w:szCs w:val="32"/>
        </w:rPr>
        <w:t xml:space="preserve"> года</w:t>
      </w:r>
    </w:p>
    <w:p w14:paraId="08740228" w14:textId="77777777" w:rsidR="00A75569" w:rsidRPr="00EA3E89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EA3E89">
        <w:rPr>
          <w:rFonts w:ascii="Times New Roman" w:hAnsi="Times New Roman"/>
          <w:sz w:val="32"/>
          <w:szCs w:val="32"/>
        </w:rPr>
        <w:tab/>
      </w:r>
      <w:r w:rsidRPr="00EA3E89">
        <w:rPr>
          <w:rFonts w:ascii="Times New Roman" w:hAnsi="Times New Roman"/>
          <w:sz w:val="32"/>
          <w:szCs w:val="32"/>
        </w:rPr>
        <w:tab/>
      </w:r>
      <w:r w:rsidRPr="00EA3E89">
        <w:rPr>
          <w:rFonts w:ascii="Times New Roman" w:hAnsi="Times New Roman"/>
          <w:sz w:val="32"/>
          <w:szCs w:val="32"/>
        </w:rPr>
        <w:tab/>
      </w:r>
      <w:r w:rsidRPr="00EA3E89">
        <w:rPr>
          <w:rFonts w:ascii="Times New Roman" w:hAnsi="Times New Roman"/>
          <w:sz w:val="32"/>
          <w:szCs w:val="32"/>
        </w:rPr>
        <w:tab/>
      </w:r>
      <w:r w:rsidRPr="00EA3E89">
        <w:rPr>
          <w:rFonts w:ascii="Times New Roman" w:hAnsi="Times New Roman"/>
          <w:sz w:val="32"/>
          <w:szCs w:val="32"/>
        </w:rPr>
        <w:tab/>
      </w:r>
    </w:p>
    <w:p w14:paraId="658360D7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C270DAA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14432BD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05B396E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6B6F05A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32F854D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119999C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E26F02D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6D8EDF4" w14:textId="77777777" w:rsidR="00A75569" w:rsidRPr="001135AF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1135AF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Положение</w:t>
      </w:r>
    </w:p>
    <w:p w14:paraId="4F4B0C45" w14:textId="7EF8408A" w:rsidR="009C3E12" w:rsidRPr="001135AF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1135AF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О смете Саморегулируемой организации</w:t>
      </w:r>
    </w:p>
    <w:p w14:paraId="3B2D6A01" w14:textId="2C51A211" w:rsidR="00A75569" w:rsidRPr="00EA3E89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EA3E89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9C3E12" w:rsidRPr="00EA3E89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Союз</w:t>
      </w:r>
    </w:p>
    <w:p w14:paraId="58488353" w14:textId="77777777" w:rsidR="00A75569" w:rsidRPr="00EA3E89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EA3E89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«Строительное региональное объединение»</w:t>
      </w:r>
    </w:p>
    <w:p w14:paraId="70E2F49F" w14:textId="77777777" w:rsidR="00A75569" w:rsidRPr="00EA3E89" w:rsidRDefault="00A75569" w:rsidP="00A75569">
      <w:pPr>
        <w:jc w:val="center"/>
        <w:rPr>
          <w:rFonts w:ascii="Times New Roman" w:hAnsi="Times New Roman"/>
          <w:sz w:val="40"/>
          <w:szCs w:val="40"/>
        </w:rPr>
      </w:pPr>
    </w:p>
    <w:p w14:paraId="4DCF6010" w14:textId="77777777" w:rsidR="00A75569" w:rsidRPr="00F3118D" w:rsidRDefault="00A75569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27A519A9" w14:textId="4A024123" w:rsidR="00A75569" w:rsidRPr="00EC6C86" w:rsidRDefault="00EC6C86" w:rsidP="00A75569">
      <w:pPr>
        <w:jc w:val="center"/>
        <w:rPr>
          <w:rFonts w:ascii="Times New Roman" w:hAnsi="Times New Roman"/>
          <w:b/>
          <w:sz w:val="32"/>
          <w:szCs w:val="32"/>
        </w:rPr>
      </w:pPr>
      <w:r w:rsidRPr="00EC6C86">
        <w:rPr>
          <w:rFonts w:ascii="Times New Roman" w:hAnsi="Times New Roman"/>
          <w:b/>
          <w:sz w:val="32"/>
          <w:szCs w:val="32"/>
        </w:rPr>
        <w:t>(П-16)</w:t>
      </w:r>
    </w:p>
    <w:p w14:paraId="03D625B1" w14:textId="62640C95" w:rsidR="00A75569" w:rsidRPr="009C3E12" w:rsidRDefault="009C3E12" w:rsidP="00A75569">
      <w:pPr>
        <w:jc w:val="center"/>
        <w:rPr>
          <w:rFonts w:ascii="Times New Roman" w:hAnsi="Times New Roman"/>
          <w:sz w:val="32"/>
          <w:szCs w:val="32"/>
        </w:rPr>
      </w:pPr>
      <w:r w:rsidRPr="009C3E12">
        <w:rPr>
          <w:rFonts w:ascii="Times New Roman" w:hAnsi="Times New Roman"/>
          <w:sz w:val="32"/>
          <w:szCs w:val="32"/>
        </w:rPr>
        <w:t>(Новая редакция)</w:t>
      </w:r>
    </w:p>
    <w:p w14:paraId="49709ABE" w14:textId="77777777" w:rsidR="00A75569" w:rsidRPr="00F3118D" w:rsidRDefault="00A75569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7FED41A3" w14:textId="77777777" w:rsidR="00A75569" w:rsidRPr="00F3118D" w:rsidRDefault="00A75569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4BFC0985" w14:textId="77777777" w:rsidR="00A75569" w:rsidRDefault="00A75569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1F05FE2C" w14:textId="77777777" w:rsidR="0071294C" w:rsidRDefault="0071294C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1B20AF26" w14:textId="77777777" w:rsidR="0071294C" w:rsidRDefault="0071294C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4FEC14D4" w14:textId="77777777" w:rsidR="0071294C" w:rsidRDefault="0071294C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2EE7E28E" w14:textId="77777777" w:rsidR="0071294C" w:rsidRPr="00F3118D" w:rsidRDefault="0071294C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10EB3DC0" w14:textId="77777777" w:rsidR="00A75569" w:rsidRPr="0071294C" w:rsidRDefault="00A75569" w:rsidP="00A75569">
      <w:pPr>
        <w:jc w:val="center"/>
        <w:rPr>
          <w:rFonts w:ascii="Times New Roman" w:hAnsi="Times New Roman"/>
          <w:b/>
          <w:sz w:val="36"/>
          <w:szCs w:val="36"/>
        </w:rPr>
      </w:pPr>
      <w:r w:rsidRPr="0071294C">
        <w:rPr>
          <w:rFonts w:ascii="Times New Roman" w:hAnsi="Times New Roman"/>
          <w:b/>
          <w:sz w:val="36"/>
          <w:szCs w:val="36"/>
        </w:rPr>
        <w:t>г. Краснодар</w:t>
      </w:r>
    </w:p>
    <w:p w14:paraId="2BACB243" w14:textId="056232F9" w:rsidR="00A75569" w:rsidRPr="00F3118D" w:rsidRDefault="00A75569" w:rsidP="00A75569">
      <w:pPr>
        <w:jc w:val="center"/>
        <w:rPr>
          <w:rFonts w:ascii="Times New Roman" w:hAnsi="Times New Roman"/>
          <w:sz w:val="24"/>
          <w:szCs w:val="24"/>
        </w:rPr>
      </w:pPr>
      <w:r w:rsidRPr="0071294C">
        <w:rPr>
          <w:rFonts w:ascii="Times New Roman" w:hAnsi="Times New Roman"/>
          <w:b/>
          <w:sz w:val="36"/>
          <w:szCs w:val="36"/>
        </w:rPr>
        <w:t xml:space="preserve"> 201</w:t>
      </w:r>
      <w:ins w:id="11" w:author="Юлия Бунина" w:date="2016-08-11T10:10:00Z">
        <w:r w:rsidR="008C6C21">
          <w:rPr>
            <w:rFonts w:ascii="Times New Roman" w:hAnsi="Times New Roman"/>
            <w:b/>
            <w:sz w:val="36"/>
            <w:szCs w:val="36"/>
          </w:rPr>
          <w:t>6</w:t>
        </w:r>
      </w:ins>
      <w:del w:id="12" w:author="Юлия Бунина" w:date="2016-08-11T10:10:00Z">
        <w:r w:rsidR="009C3E12" w:rsidDel="008C6C21">
          <w:rPr>
            <w:rFonts w:ascii="Times New Roman" w:hAnsi="Times New Roman"/>
            <w:b/>
            <w:sz w:val="36"/>
            <w:szCs w:val="36"/>
          </w:rPr>
          <w:delText>5</w:delText>
        </w:r>
      </w:del>
      <w:r w:rsidRPr="0071294C">
        <w:rPr>
          <w:rFonts w:ascii="Times New Roman" w:hAnsi="Times New Roman"/>
          <w:b/>
          <w:sz w:val="36"/>
          <w:szCs w:val="36"/>
        </w:rPr>
        <w:t xml:space="preserve"> год</w:t>
      </w:r>
      <w:r w:rsidRPr="00F3118D">
        <w:rPr>
          <w:rFonts w:ascii="Times New Roman" w:hAnsi="Times New Roman"/>
          <w:sz w:val="24"/>
          <w:szCs w:val="24"/>
        </w:rPr>
        <w:br w:type="page"/>
      </w:r>
    </w:p>
    <w:p w14:paraId="1B3F8112" w14:textId="77777777" w:rsidR="00A75569" w:rsidRPr="0071294C" w:rsidRDefault="00A75569" w:rsidP="006523C1">
      <w:pPr>
        <w:spacing w:after="0" w:line="240" w:lineRule="auto"/>
        <w:ind w:left="142" w:right="425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14:paraId="6E474303" w14:textId="46C2FA5E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294C">
        <w:rPr>
          <w:rFonts w:ascii="Times New Roman" w:hAnsi="Times New Roman"/>
          <w:color w:val="000000"/>
          <w:sz w:val="24"/>
          <w:szCs w:val="24"/>
        </w:rPr>
        <w:t>1.1. Настоящее Положение</w:t>
      </w:r>
      <w:r w:rsidRPr="0071294C">
        <w:rPr>
          <w:rFonts w:ascii="Times New Roman" w:hAnsi="Times New Roman"/>
          <w:sz w:val="24"/>
          <w:szCs w:val="24"/>
        </w:rPr>
        <w:t xml:space="preserve"> </w:t>
      </w:r>
      <w:r w:rsidR="009C3E12">
        <w:rPr>
          <w:rFonts w:ascii="Times New Roman" w:hAnsi="Times New Roman"/>
          <w:sz w:val="24"/>
          <w:szCs w:val="24"/>
        </w:rPr>
        <w:t xml:space="preserve"> о смете Саморегулируемой организации Союз «Строительное региональное объединение» (далее по тексту- Положение)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разработано в соответствии с Федеральным законом «О саморегулируемых организациях», Уставом Саморегулируемой организации </w:t>
      </w:r>
      <w:r w:rsidR="009C3E12">
        <w:rPr>
          <w:rFonts w:ascii="Times New Roman" w:hAnsi="Times New Roman"/>
          <w:color w:val="000000"/>
          <w:sz w:val="24"/>
          <w:szCs w:val="24"/>
        </w:rPr>
        <w:t>Союз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71294C">
        <w:rPr>
          <w:rFonts w:ascii="Times New Roman" w:hAnsi="Times New Roman"/>
          <w:sz w:val="24"/>
          <w:szCs w:val="24"/>
          <w:lang w:eastAsia="ar-SA"/>
        </w:rPr>
        <w:t>Строительное региональное объединение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» (далее </w:t>
      </w:r>
      <w:r w:rsidR="001135AF">
        <w:rPr>
          <w:rFonts w:ascii="Times New Roman" w:hAnsi="Times New Roman"/>
          <w:color w:val="000000"/>
          <w:sz w:val="24"/>
          <w:szCs w:val="24"/>
        </w:rPr>
        <w:t>по тексту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9C3E12">
        <w:rPr>
          <w:rFonts w:ascii="Times New Roman" w:hAnsi="Times New Roman"/>
          <w:color w:val="000000"/>
          <w:sz w:val="24"/>
          <w:szCs w:val="24"/>
        </w:rPr>
        <w:t>саморегулируемая организация</w:t>
      </w:r>
      <w:r w:rsidRPr="0071294C">
        <w:rPr>
          <w:rFonts w:ascii="Times New Roman" w:hAnsi="Times New Roman"/>
          <w:color w:val="000000"/>
          <w:sz w:val="24"/>
          <w:szCs w:val="24"/>
        </w:rPr>
        <w:t>).</w:t>
      </w:r>
    </w:p>
    <w:p w14:paraId="3EE2C220" w14:textId="234A3354" w:rsidR="00A75569" w:rsidRPr="00AD39F9" w:rsidRDefault="00A75569" w:rsidP="00AD39F9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Pr="00AD39F9">
        <w:rPr>
          <w:rFonts w:ascii="Times New Roman" w:hAnsi="Times New Roman"/>
          <w:sz w:val="24"/>
          <w:szCs w:val="24"/>
        </w:rPr>
        <w:t xml:space="preserve">Настоящее  Положение  регулирует  вопросы  составления, утверждения и исполнения Сметы </w:t>
      </w:r>
      <w:r w:rsidRPr="00AD39F9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9C3E12" w:rsidRPr="00AD39F9">
        <w:rPr>
          <w:rFonts w:ascii="Times New Roman" w:hAnsi="Times New Roman"/>
          <w:color w:val="000000"/>
          <w:sz w:val="24"/>
          <w:szCs w:val="24"/>
        </w:rPr>
        <w:t>Союз</w:t>
      </w:r>
      <w:r w:rsidRPr="00AD39F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AD39F9">
        <w:rPr>
          <w:rFonts w:ascii="Times New Roman" w:hAnsi="Times New Roman"/>
          <w:sz w:val="24"/>
          <w:szCs w:val="24"/>
          <w:lang w:eastAsia="ar-SA"/>
        </w:rPr>
        <w:t>Строительное региональное объединение</w:t>
      </w:r>
      <w:r w:rsidRPr="00AD39F9">
        <w:rPr>
          <w:rFonts w:ascii="Times New Roman" w:hAnsi="Times New Roman"/>
          <w:color w:val="000000"/>
          <w:sz w:val="24"/>
          <w:szCs w:val="24"/>
        </w:rPr>
        <w:t xml:space="preserve"> » </w:t>
      </w:r>
      <w:r w:rsidRPr="00AD39F9">
        <w:rPr>
          <w:rFonts w:ascii="Times New Roman" w:hAnsi="Times New Roman"/>
          <w:sz w:val="24"/>
          <w:szCs w:val="24"/>
        </w:rPr>
        <w:t xml:space="preserve">(далее – Смета ) как финансового документа </w:t>
      </w:r>
      <w:r w:rsidR="009C3E12" w:rsidRPr="00AD39F9"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AD39F9">
        <w:rPr>
          <w:rFonts w:ascii="Times New Roman" w:hAnsi="Times New Roman"/>
          <w:sz w:val="24"/>
          <w:szCs w:val="24"/>
        </w:rPr>
        <w:t xml:space="preserve">, на основании которого планируются и исполняются поступления и расходы. </w:t>
      </w:r>
    </w:p>
    <w:p w14:paraId="1C3E1F2B" w14:textId="0157AC25" w:rsidR="00A75569" w:rsidRPr="00AD39F9" w:rsidRDefault="00A75569" w:rsidP="00AD39F9">
      <w:pPr>
        <w:pStyle w:val="a7"/>
        <w:ind w:righ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39F9">
        <w:rPr>
          <w:rFonts w:ascii="Times New Roman" w:hAnsi="Times New Roman"/>
          <w:color w:val="000000"/>
          <w:sz w:val="24"/>
          <w:szCs w:val="24"/>
        </w:rPr>
        <w:t xml:space="preserve">1.3. Смета </w:t>
      </w:r>
      <w:r w:rsidR="009C3E12" w:rsidRPr="00AD39F9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AD39F9">
        <w:rPr>
          <w:rFonts w:ascii="Times New Roman" w:hAnsi="Times New Roman"/>
          <w:color w:val="000000"/>
          <w:sz w:val="24"/>
          <w:szCs w:val="24"/>
        </w:rPr>
        <w:t xml:space="preserve"> - документ, устанавливающий размеры финансирования расходов, осуществляемых </w:t>
      </w:r>
      <w:r w:rsidR="009C3E12" w:rsidRPr="00AD39F9">
        <w:rPr>
          <w:rFonts w:ascii="Times New Roman" w:hAnsi="Times New Roman"/>
          <w:color w:val="000000"/>
          <w:sz w:val="24"/>
          <w:szCs w:val="24"/>
        </w:rPr>
        <w:t>Саморегулируемой организацией</w:t>
      </w:r>
      <w:r w:rsidRPr="00AD39F9">
        <w:rPr>
          <w:rFonts w:ascii="Times New Roman" w:hAnsi="Times New Roman"/>
          <w:color w:val="000000"/>
          <w:sz w:val="24"/>
          <w:szCs w:val="24"/>
        </w:rPr>
        <w:t xml:space="preserve"> в рамках финансового года.</w:t>
      </w:r>
    </w:p>
    <w:p w14:paraId="163E6A6C" w14:textId="6F8A7FFA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294C">
        <w:rPr>
          <w:rFonts w:ascii="Times New Roman" w:hAnsi="Times New Roman"/>
          <w:color w:val="000000"/>
          <w:sz w:val="24"/>
          <w:szCs w:val="24"/>
        </w:rPr>
        <w:t xml:space="preserve">1.4. В смете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перечисляются расходы, необходимые для содержания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и осуществления им уставной деятельности, которые финансируются исполнительным органом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за счет денежных и имущественных поступлений от членов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(далее также - поступления).</w:t>
      </w:r>
    </w:p>
    <w:p w14:paraId="738574BE" w14:textId="781F0AB1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294C">
        <w:rPr>
          <w:rFonts w:ascii="Times New Roman" w:hAnsi="Times New Roman"/>
          <w:color w:val="000000"/>
          <w:sz w:val="24"/>
          <w:szCs w:val="24"/>
        </w:rPr>
        <w:t xml:space="preserve">1.5. Смета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на очередной финансовый год утверждается </w:t>
      </w:r>
      <w:r w:rsidRPr="0071294C">
        <w:rPr>
          <w:rFonts w:ascii="Times New Roman" w:hAnsi="Times New Roman"/>
          <w:sz w:val="24"/>
          <w:szCs w:val="24"/>
        </w:rPr>
        <w:t>Общим собранием членов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(далее также – Общее собрание) в соответствии с Уставом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>.</w:t>
      </w:r>
    </w:p>
    <w:p w14:paraId="61DC901D" w14:textId="77777777" w:rsidR="000118BC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294C">
        <w:rPr>
          <w:rFonts w:ascii="Times New Roman" w:hAnsi="Times New Roman"/>
          <w:color w:val="000000"/>
          <w:sz w:val="24"/>
          <w:szCs w:val="24"/>
        </w:rPr>
        <w:t xml:space="preserve">1.6. В целях настоящего Положения отчетным периодом устанавливается </w:t>
      </w:r>
      <w:r w:rsidR="000118BC" w:rsidRPr="0071294C">
        <w:rPr>
          <w:rFonts w:ascii="Times New Roman" w:hAnsi="Times New Roman"/>
          <w:color w:val="000000"/>
          <w:sz w:val="24"/>
          <w:szCs w:val="24"/>
        </w:rPr>
        <w:t xml:space="preserve">предыдущий </w:t>
      </w:r>
      <w:r w:rsidRPr="0071294C">
        <w:rPr>
          <w:rFonts w:ascii="Times New Roman" w:hAnsi="Times New Roman"/>
          <w:color w:val="000000"/>
          <w:sz w:val="24"/>
          <w:szCs w:val="24"/>
        </w:rPr>
        <w:t>финансовый год.</w:t>
      </w:r>
      <w:r w:rsidR="000118BC" w:rsidRPr="007129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591825F" w14:textId="59EA19F7" w:rsidR="00A75569" w:rsidRPr="0071294C" w:rsidRDefault="000118BC" w:rsidP="006523C1">
      <w:pPr>
        <w:spacing w:after="0" w:line="240" w:lineRule="auto"/>
        <w:ind w:righ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294C">
        <w:rPr>
          <w:rFonts w:ascii="Times New Roman" w:hAnsi="Times New Roman"/>
          <w:color w:val="000000"/>
          <w:sz w:val="24"/>
          <w:szCs w:val="24"/>
        </w:rPr>
        <w:t xml:space="preserve">1.7. Финансовым годом для целей планирования и исполнения Сметы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признается календарный год, который начинается 1 января и заканчивается 31 декабря.</w:t>
      </w:r>
    </w:p>
    <w:p w14:paraId="1A436E8D" w14:textId="642970AC" w:rsidR="00A75569" w:rsidRPr="0071294C" w:rsidRDefault="000118BC" w:rsidP="006523C1">
      <w:pPr>
        <w:spacing w:after="0" w:line="240" w:lineRule="auto"/>
        <w:ind w:righ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294C">
        <w:rPr>
          <w:rFonts w:ascii="Times New Roman" w:hAnsi="Times New Roman"/>
          <w:color w:val="000000"/>
          <w:sz w:val="24"/>
          <w:szCs w:val="24"/>
        </w:rPr>
        <w:t>1.8</w:t>
      </w:r>
      <w:r w:rsidR="00A75569" w:rsidRPr="0071294C">
        <w:rPr>
          <w:rFonts w:ascii="Times New Roman" w:hAnsi="Times New Roman"/>
          <w:color w:val="000000"/>
          <w:sz w:val="24"/>
          <w:szCs w:val="24"/>
        </w:rPr>
        <w:t xml:space="preserve">. Форма сметы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A75569" w:rsidRPr="0071294C">
        <w:rPr>
          <w:rFonts w:ascii="Times New Roman" w:hAnsi="Times New Roman"/>
          <w:color w:val="000000"/>
          <w:sz w:val="24"/>
          <w:szCs w:val="24"/>
        </w:rPr>
        <w:t xml:space="preserve"> и отчета о ее исполнении являются приложением к учетной политике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A75569" w:rsidRPr="0071294C">
        <w:rPr>
          <w:rFonts w:ascii="Times New Roman" w:hAnsi="Times New Roman"/>
          <w:color w:val="000000"/>
          <w:sz w:val="24"/>
          <w:szCs w:val="24"/>
        </w:rPr>
        <w:t xml:space="preserve"> в составе прочих первичных документов бухгалтерского учета.</w:t>
      </w:r>
    </w:p>
    <w:p w14:paraId="27F4CA40" w14:textId="77777777" w:rsidR="00A75569" w:rsidRPr="0071294C" w:rsidRDefault="00A75569" w:rsidP="00A75569">
      <w:pPr>
        <w:spacing w:after="0" w:line="240" w:lineRule="auto"/>
        <w:ind w:left="142" w:right="-144" w:firstLine="425"/>
        <w:jc w:val="both"/>
        <w:rPr>
          <w:rFonts w:ascii="Times New Roman" w:hAnsi="Times New Roman"/>
          <w:sz w:val="24"/>
          <w:szCs w:val="24"/>
        </w:rPr>
      </w:pPr>
    </w:p>
    <w:p w14:paraId="74FFC779" w14:textId="24D461B5" w:rsidR="00A75569" w:rsidRPr="0071294C" w:rsidRDefault="00A75569" w:rsidP="006523C1">
      <w:pPr>
        <w:spacing w:after="0" w:line="240" w:lineRule="auto"/>
        <w:ind w:left="142" w:right="425" w:firstLine="425"/>
        <w:jc w:val="center"/>
        <w:outlineLvl w:val="2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Разработка и утверждение сметы </w:t>
      </w:r>
      <w:r w:rsidR="009C3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Саморегулируемой организации </w:t>
      </w:r>
    </w:p>
    <w:p w14:paraId="13945F13" w14:textId="02B533D3" w:rsidR="00A75569" w:rsidRPr="0071294C" w:rsidRDefault="00A75569" w:rsidP="006523C1">
      <w:pPr>
        <w:spacing w:after="0" w:line="240" w:lineRule="auto"/>
        <w:ind w:left="142" w:right="425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Организация разработки проекта сметы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0118BC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следующий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финансовый год осуществляется Директором на основе данных, предоставленных сотрудниками, ответственными за поступление и осуществление платежей по различным направлениям.</w:t>
      </w:r>
    </w:p>
    <w:p w14:paraId="3E1027F4" w14:textId="7C91DBAC" w:rsidR="00A75569" w:rsidRPr="0071294C" w:rsidRDefault="00A75569" w:rsidP="006523C1">
      <w:pPr>
        <w:spacing w:after="0" w:line="240" w:lineRule="auto"/>
        <w:ind w:left="142" w:right="425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Смета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очередной финансовый год представляется на рассмотрение </w:t>
      </w:r>
      <w:r w:rsidRPr="0071294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собрания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утверждения.</w:t>
      </w:r>
    </w:p>
    <w:p w14:paraId="0CD9A37F" w14:textId="02A55445" w:rsidR="00A75569" w:rsidRPr="0071294C" w:rsidRDefault="000118BC" w:rsidP="006523C1">
      <w:pPr>
        <w:spacing w:after="0" w:line="240" w:lineRule="auto"/>
        <w:ind w:left="142" w:right="425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 наличии у Общего собрания мотивированных замечаний к представленному проекту сметы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 направляется Директору на доработку.</w:t>
      </w:r>
    </w:p>
    <w:p w14:paraId="1461E92D" w14:textId="5C76F183" w:rsidR="00A75569" w:rsidRPr="0071294C" w:rsidRDefault="00A75569" w:rsidP="006523C1">
      <w:pPr>
        <w:autoSpaceDE w:val="0"/>
        <w:autoSpaceDN w:val="0"/>
        <w:adjustRightInd w:val="0"/>
        <w:spacing w:after="0" w:line="240" w:lineRule="auto"/>
        <w:ind w:left="142" w:right="425" w:firstLine="425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0118BC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случае, если смета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утверждена на начало текущего финансового года, </w:t>
      </w:r>
      <w:r w:rsidR="00F5184E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правомочен до утверждения сметы Общим собранием ежемесячно осуществлять расходы в рамках статей сметы предыдущего финансового года в размере, не превышающем одной двенадцатой части расходов, запланированных и утвержденных Общим собранием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смете на предыдущий финансовый год</w:t>
      </w:r>
      <w:r w:rsidR="00F5184E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наличии денежных средств на расчетных счетах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B3B1301" w14:textId="77777777" w:rsidR="00A75569" w:rsidRPr="0071294C" w:rsidRDefault="00A75569" w:rsidP="006523C1">
      <w:pPr>
        <w:spacing w:after="0" w:line="240" w:lineRule="auto"/>
        <w:ind w:left="142" w:right="425" w:firstLine="42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454D4EB" w14:textId="5A1C0E1F" w:rsidR="00A75569" w:rsidRPr="0071294C" w:rsidRDefault="00A75569" w:rsidP="006523C1">
      <w:pPr>
        <w:spacing w:after="0" w:line="240" w:lineRule="auto"/>
        <w:ind w:left="142" w:right="425" w:firstLine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Исполнение сметы </w:t>
      </w:r>
      <w:r w:rsidR="009C3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Саморегулируемой организации </w:t>
      </w:r>
    </w:p>
    <w:p w14:paraId="7579271D" w14:textId="7509D0EE" w:rsidR="00A75569" w:rsidRPr="0071294C" w:rsidRDefault="00A75569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Pr="0071294C">
        <w:rPr>
          <w:rFonts w:ascii="Times New Roman" w:hAnsi="Times New Roman"/>
          <w:sz w:val="24"/>
          <w:szCs w:val="24"/>
        </w:rPr>
        <w:t xml:space="preserve">Обязанность и ответственность за исполнение Сметы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sz w:val="24"/>
          <w:szCs w:val="24"/>
        </w:rPr>
        <w:t xml:space="preserve"> возлагается на Директора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sz w:val="24"/>
          <w:szCs w:val="24"/>
        </w:rPr>
        <w:t>.</w:t>
      </w:r>
    </w:p>
    <w:p w14:paraId="43DE8B88" w14:textId="2913F9E4" w:rsidR="00F3118D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Смета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исполняется в пределах фактического наличия денежных средств на соответствующем счете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Все расходы, предусмотренные сметой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финансируются за счет поступлений и доходов с расчетного счета, открытого для осуществления текущей финансово-хозяйственной деятельности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F3118D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A7905" w:rsidRPr="005A7905">
        <w:rPr>
          <w:rFonts w:ascii="Times New Roman" w:hAnsi="Times New Roman"/>
          <w:sz w:val="24"/>
          <w:szCs w:val="24"/>
        </w:rPr>
        <w:t>Расходование средств, в случае  превышения или уменьшения доходной части, производится пропорционально утвержденным статьям расходов.</w:t>
      </w:r>
    </w:p>
    <w:p w14:paraId="4B9BADF5" w14:textId="7E6665CF" w:rsidR="00A75569" w:rsidRPr="0071294C" w:rsidRDefault="00EC0295" w:rsidP="006523C1">
      <w:pPr>
        <w:pStyle w:val="a7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Расходование средств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пользу физических и юридических лиц (финансирование расходов) осуществляется путем списания денежных средств с соответствующего счета в размере документально подтверждаемых обязательств.</w:t>
      </w:r>
    </w:p>
    <w:p w14:paraId="2E6D69C5" w14:textId="395CA911" w:rsidR="00A75569" w:rsidRPr="0071294C" w:rsidRDefault="00EC0295" w:rsidP="006523C1">
      <w:pPr>
        <w:pStyle w:val="a7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 результатам промежуточной финансовой отчетности по исполнению сметы Совет директоров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в рамках валюты сметы произвести перераспределение бюджетов статей сметы в размере, не превышающем двадцати пяти процентов валюты сметы.</w:t>
      </w:r>
    </w:p>
    <w:p w14:paraId="367F7545" w14:textId="32CEB630" w:rsidR="00A75569" w:rsidRPr="0071294C" w:rsidRDefault="00EC0295" w:rsidP="006523C1">
      <w:pPr>
        <w:pStyle w:val="a7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Перераспределение бюджетов статей сметы, утвержденное Советом директоров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признается целевым использованием средств.</w:t>
      </w:r>
    </w:p>
    <w:p w14:paraId="52C2B593" w14:textId="25902FB8" w:rsidR="00F5184E" w:rsidRPr="0071294C" w:rsidRDefault="00EC0295" w:rsidP="006523C1">
      <w:pPr>
        <w:pStyle w:val="a7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hAnsi="Times New Roman"/>
          <w:sz w:val="24"/>
          <w:szCs w:val="24"/>
        </w:rPr>
        <w:t xml:space="preserve">3.6. </w:t>
      </w:r>
      <w:r w:rsidR="00F5184E" w:rsidRPr="0071294C">
        <w:rPr>
          <w:rFonts w:ascii="Times New Roman" w:hAnsi="Times New Roman"/>
          <w:sz w:val="24"/>
          <w:szCs w:val="24"/>
        </w:rPr>
        <w:t xml:space="preserve">Фактические расходы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 xml:space="preserve"> признаются обоснованными и целевыми, если они произведены в пределах утвержденных Общим собранием членов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 xml:space="preserve"> и/или Советом директоров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 xml:space="preserve"> лимитов, предусмотренных Сметой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 xml:space="preserve"> и по экономическому  смыслу могут быть отнесены к одной из статей в структуре расходов и по своему функциональному назначению связаны с деятельностью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>.</w:t>
      </w:r>
    </w:p>
    <w:p w14:paraId="12BCBC9F" w14:textId="77777777" w:rsidR="00A75569" w:rsidRPr="0071294C" w:rsidRDefault="00A75569" w:rsidP="006523C1">
      <w:pPr>
        <w:spacing w:after="0" w:line="240" w:lineRule="auto"/>
        <w:ind w:left="142" w:right="425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9CC8AC" w14:textId="77777777" w:rsidR="00A75569" w:rsidRPr="0071294C" w:rsidRDefault="00A75569" w:rsidP="006523C1">
      <w:pPr>
        <w:spacing w:after="0" w:line="240" w:lineRule="auto"/>
        <w:ind w:left="142" w:right="425" w:firstLine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Учет расходов и отчетность об исполнении сметы</w:t>
      </w:r>
    </w:p>
    <w:p w14:paraId="32CB4F11" w14:textId="7887481C" w:rsidR="00A75569" w:rsidRPr="0071294C" w:rsidRDefault="00A75569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94C">
        <w:rPr>
          <w:rFonts w:ascii="Times New Roman" w:hAnsi="Times New Roman"/>
          <w:sz w:val="24"/>
          <w:szCs w:val="24"/>
          <w:lang w:eastAsia="ru-RU"/>
        </w:rPr>
        <w:t xml:space="preserve">4.1. Директор </w:t>
      </w:r>
      <w:r w:rsidR="009C3E12">
        <w:rPr>
          <w:rFonts w:ascii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hAnsi="Times New Roman"/>
          <w:sz w:val="24"/>
          <w:szCs w:val="24"/>
          <w:lang w:eastAsia="ru-RU"/>
        </w:rPr>
        <w:t xml:space="preserve"> организует составление годового отчета об исполнении сметы </w:t>
      </w:r>
      <w:r w:rsidR="009C3E12">
        <w:rPr>
          <w:rFonts w:ascii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hAnsi="Times New Roman"/>
          <w:sz w:val="24"/>
          <w:szCs w:val="24"/>
          <w:lang w:eastAsia="ru-RU"/>
        </w:rPr>
        <w:t>.</w:t>
      </w:r>
    </w:p>
    <w:p w14:paraId="3CA51E43" w14:textId="351DC98A" w:rsidR="000118BC" w:rsidRPr="0071294C" w:rsidRDefault="00A75569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94C">
        <w:rPr>
          <w:rFonts w:ascii="Times New Roman" w:hAnsi="Times New Roman"/>
          <w:sz w:val="24"/>
          <w:szCs w:val="24"/>
          <w:lang w:eastAsia="ru-RU"/>
        </w:rPr>
        <w:t xml:space="preserve">4.2. Годовой отчет об исполнении сметы </w:t>
      </w:r>
      <w:r w:rsidR="009C3E12">
        <w:rPr>
          <w:rFonts w:ascii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hAnsi="Times New Roman"/>
          <w:sz w:val="24"/>
          <w:szCs w:val="24"/>
          <w:lang w:eastAsia="ru-RU"/>
        </w:rPr>
        <w:t xml:space="preserve"> и годовая бухгалтерская отчетность утверждаются Общим собранием членов </w:t>
      </w:r>
      <w:r w:rsidR="009C3E12">
        <w:rPr>
          <w:rFonts w:ascii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hAnsi="Times New Roman"/>
          <w:sz w:val="24"/>
          <w:szCs w:val="24"/>
          <w:lang w:eastAsia="ru-RU"/>
        </w:rPr>
        <w:t>.</w:t>
      </w:r>
    </w:p>
    <w:p w14:paraId="2586B713" w14:textId="52C993B7" w:rsidR="00A75569" w:rsidRPr="0071294C" w:rsidRDefault="00A75569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94C"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Pr="0071294C">
        <w:rPr>
          <w:rFonts w:ascii="Times New Roman" w:hAnsi="Times New Roman"/>
          <w:sz w:val="24"/>
          <w:szCs w:val="24"/>
        </w:rPr>
        <w:t xml:space="preserve">Поступление взносов от членов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sz w:val="24"/>
          <w:szCs w:val="24"/>
        </w:rPr>
        <w:t xml:space="preserve"> учитывается по соответствующей статье поступлений на основании банковских выписок</w:t>
      </w:r>
      <w:r w:rsidR="000118BC" w:rsidRPr="0071294C">
        <w:rPr>
          <w:rFonts w:ascii="Times New Roman" w:hAnsi="Times New Roman"/>
          <w:sz w:val="24"/>
          <w:szCs w:val="24"/>
        </w:rPr>
        <w:t xml:space="preserve">. </w:t>
      </w:r>
      <w:r w:rsidRPr="0071294C">
        <w:rPr>
          <w:rFonts w:ascii="Times New Roman" w:hAnsi="Times New Roman"/>
          <w:sz w:val="24"/>
          <w:szCs w:val="24"/>
        </w:rPr>
        <w:t xml:space="preserve"> </w:t>
      </w:r>
    </w:p>
    <w:p w14:paraId="3C2A195D" w14:textId="547746AD" w:rsidR="00A75569" w:rsidRPr="0071294C" w:rsidRDefault="00F5184E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1294C">
        <w:rPr>
          <w:rFonts w:ascii="Times New Roman" w:hAnsi="Times New Roman"/>
          <w:sz w:val="24"/>
          <w:szCs w:val="24"/>
        </w:rPr>
        <w:t>4.4</w:t>
      </w:r>
      <w:r w:rsidR="00A75569" w:rsidRPr="0071294C">
        <w:rPr>
          <w:rFonts w:ascii="Times New Roman" w:hAnsi="Times New Roman"/>
          <w:sz w:val="24"/>
          <w:szCs w:val="24"/>
        </w:rPr>
        <w:t xml:space="preserve">. </w:t>
      </w:r>
      <w:ins w:id="13" w:author="Юлия Бунина" w:date="2016-08-11T10:40:00Z">
        <w:r w:rsidR="00102907">
          <w:rPr>
            <w:rFonts w:ascii="Times New Roman" w:hAnsi="Times New Roman"/>
            <w:sz w:val="24"/>
            <w:szCs w:val="24"/>
          </w:rPr>
          <w:t xml:space="preserve">Учет средств компенсационного фонда возмещения вреда и компенсационного фонда  обеспечения договорных обязательств </w:t>
        </w:r>
      </w:ins>
      <w:ins w:id="14" w:author="Юлия Бунина" w:date="2016-08-11T10:41:00Z">
        <w:r w:rsidR="00102907">
          <w:rPr>
            <w:rFonts w:ascii="Times New Roman" w:hAnsi="Times New Roman"/>
            <w:sz w:val="24"/>
            <w:szCs w:val="24"/>
          </w:rPr>
          <w:t xml:space="preserve"> ведется саморегулируемой организацией раздельно от учета иного имущества. </w:t>
        </w:r>
      </w:ins>
      <w:r w:rsidR="00A75569" w:rsidRPr="0071294C">
        <w:rPr>
          <w:rFonts w:ascii="Times New Roman" w:hAnsi="Times New Roman"/>
          <w:sz w:val="24"/>
          <w:szCs w:val="24"/>
        </w:rPr>
        <w:t>Поступление средств</w:t>
      </w:r>
      <w:ins w:id="15" w:author="Юлия Бунина" w:date="2016-08-11T10:23:00Z">
        <w:r w:rsidR="009F431A">
          <w:rPr>
            <w:rFonts w:ascii="Times New Roman" w:hAnsi="Times New Roman"/>
            <w:sz w:val="24"/>
            <w:szCs w:val="24"/>
          </w:rPr>
          <w:t xml:space="preserve"> в </w:t>
        </w:r>
      </w:ins>
      <w:r w:rsidR="00A75569" w:rsidRPr="0071294C">
        <w:rPr>
          <w:rFonts w:ascii="Times New Roman" w:hAnsi="Times New Roman"/>
          <w:sz w:val="24"/>
          <w:szCs w:val="24"/>
        </w:rPr>
        <w:t xml:space="preserve"> компенсационн</w:t>
      </w:r>
      <w:ins w:id="16" w:author="Юлия Бунина" w:date="2016-08-11T10:24:00Z">
        <w:r w:rsidR="009F431A">
          <w:rPr>
            <w:rFonts w:ascii="Times New Roman" w:hAnsi="Times New Roman"/>
            <w:sz w:val="24"/>
            <w:szCs w:val="24"/>
          </w:rPr>
          <w:t>ые</w:t>
        </w:r>
      </w:ins>
      <w:del w:id="17" w:author="Юлия Бунина" w:date="2016-08-11T10:24:00Z">
        <w:r w:rsidR="00A75569" w:rsidRPr="0071294C" w:rsidDel="009F431A">
          <w:rPr>
            <w:rFonts w:ascii="Times New Roman" w:hAnsi="Times New Roman"/>
            <w:sz w:val="24"/>
            <w:szCs w:val="24"/>
          </w:rPr>
          <w:delText>ого</w:delText>
        </w:r>
      </w:del>
      <w:r w:rsidR="00A75569" w:rsidRPr="0071294C">
        <w:rPr>
          <w:rFonts w:ascii="Times New Roman" w:hAnsi="Times New Roman"/>
          <w:sz w:val="24"/>
          <w:szCs w:val="24"/>
        </w:rPr>
        <w:t xml:space="preserve"> фонд</w:t>
      </w:r>
      <w:ins w:id="18" w:author="Юлия Бунина" w:date="2016-08-11T10:24:00Z">
        <w:r w:rsidR="009F431A">
          <w:rPr>
            <w:rFonts w:ascii="Times New Roman" w:hAnsi="Times New Roman"/>
            <w:sz w:val="24"/>
            <w:szCs w:val="24"/>
          </w:rPr>
          <w:t>ы</w:t>
        </w:r>
      </w:ins>
      <w:del w:id="19" w:author="Юлия Бунина" w:date="2016-08-11T10:24:00Z">
        <w:r w:rsidR="00A75569" w:rsidRPr="0071294C" w:rsidDel="009F431A">
          <w:rPr>
            <w:rFonts w:ascii="Times New Roman" w:hAnsi="Times New Roman"/>
            <w:sz w:val="24"/>
            <w:szCs w:val="24"/>
          </w:rPr>
          <w:delText>а</w:delText>
        </w:r>
      </w:del>
      <w:r w:rsidR="00A75569" w:rsidRPr="0071294C">
        <w:rPr>
          <w:rFonts w:ascii="Times New Roman" w:hAnsi="Times New Roman"/>
          <w:sz w:val="24"/>
          <w:szCs w:val="24"/>
        </w:rPr>
        <w:t xml:space="preserve"> отража</w:t>
      </w:r>
      <w:ins w:id="20" w:author="Юлия Бунина" w:date="2016-08-11T10:24:00Z">
        <w:r w:rsidR="009F431A">
          <w:rPr>
            <w:rFonts w:ascii="Times New Roman" w:hAnsi="Times New Roman"/>
            <w:sz w:val="24"/>
            <w:szCs w:val="24"/>
          </w:rPr>
          <w:t>ю</w:t>
        </w:r>
      </w:ins>
      <w:del w:id="21" w:author="Юлия Бунина" w:date="2016-08-11T10:24:00Z">
        <w:r w:rsidR="00A75569" w:rsidRPr="0071294C" w:rsidDel="009F431A">
          <w:rPr>
            <w:rFonts w:ascii="Times New Roman" w:hAnsi="Times New Roman"/>
            <w:sz w:val="24"/>
            <w:szCs w:val="24"/>
          </w:rPr>
          <w:delText>е</w:delText>
        </w:r>
      </w:del>
      <w:r w:rsidR="00A75569" w:rsidRPr="0071294C">
        <w:rPr>
          <w:rFonts w:ascii="Times New Roman" w:hAnsi="Times New Roman"/>
          <w:sz w:val="24"/>
          <w:szCs w:val="24"/>
        </w:rPr>
        <w:t xml:space="preserve">тся </w:t>
      </w:r>
      <w:ins w:id="22" w:author="Юлия Бунина" w:date="2016-08-11T10:24:00Z">
        <w:r w:rsidR="009F431A">
          <w:rPr>
            <w:rFonts w:ascii="Times New Roman" w:hAnsi="Times New Roman"/>
            <w:sz w:val="24"/>
            <w:szCs w:val="24"/>
          </w:rPr>
          <w:t xml:space="preserve">по отдельным статьям </w:t>
        </w:r>
      </w:ins>
      <w:r w:rsidR="00A75569" w:rsidRPr="0071294C">
        <w:rPr>
          <w:rFonts w:ascii="Times New Roman" w:hAnsi="Times New Roman"/>
          <w:sz w:val="24"/>
          <w:szCs w:val="24"/>
        </w:rPr>
        <w:t>в статье поступлений отдельно от членских взносов.</w:t>
      </w:r>
    </w:p>
    <w:p w14:paraId="361BC6DF" w14:textId="77777777" w:rsidR="00F5184E" w:rsidRPr="0071294C" w:rsidRDefault="00F5184E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1294C">
        <w:rPr>
          <w:rFonts w:ascii="Times New Roman" w:hAnsi="Times New Roman"/>
          <w:sz w:val="24"/>
          <w:szCs w:val="24"/>
        </w:rPr>
        <w:t xml:space="preserve">4.5. </w:t>
      </w:r>
      <w:r w:rsidR="000118BC" w:rsidRPr="0071294C">
        <w:rPr>
          <w:rFonts w:ascii="Times New Roman" w:hAnsi="Times New Roman"/>
          <w:sz w:val="24"/>
          <w:szCs w:val="24"/>
        </w:rPr>
        <w:t xml:space="preserve">Иные доходы </w:t>
      </w:r>
      <w:r w:rsidRPr="0071294C">
        <w:rPr>
          <w:rFonts w:ascii="Times New Roman" w:hAnsi="Times New Roman"/>
          <w:sz w:val="24"/>
          <w:szCs w:val="24"/>
        </w:rPr>
        <w:t xml:space="preserve">отражаются  в статье </w:t>
      </w:r>
      <w:r w:rsidR="000118BC" w:rsidRPr="0071294C">
        <w:rPr>
          <w:rFonts w:ascii="Times New Roman" w:hAnsi="Times New Roman"/>
          <w:sz w:val="24"/>
          <w:szCs w:val="24"/>
        </w:rPr>
        <w:t>прочие поступления.</w:t>
      </w:r>
    </w:p>
    <w:p w14:paraId="62A93ACB" w14:textId="0F6010FF" w:rsidR="000118BC" w:rsidRPr="0071294C" w:rsidRDefault="000118BC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1294C">
        <w:rPr>
          <w:rFonts w:ascii="Times New Roman" w:hAnsi="Times New Roman"/>
          <w:sz w:val="24"/>
          <w:szCs w:val="24"/>
        </w:rPr>
        <w:t>4.6. Проценты  начисленные на средства компенсационн</w:t>
      </w:r>
      <w:ins w:id="23" w:author="Юлия Бунина" w:date="2016-08-11T10:42:00Z">
        <w:r w:rsidR="00102907">
          <w:rPr>
            <w:rFonts w:ascii="Times New Roman" w:hAnsi="Times New Roman"/>
            <w:sz w:val="24"/>
            <w:szCs w:val="24"/>
          </w:rPr>
          <w:t>ых</w:t>
        </w:r>
      </w:ins>
      <w:del w:id="24" w:author="Юлия Бунина" w:date="2016-08-11T10:42:00Z">
        <w:r w:rsidRPr="0071294C" w:rsidDel="00102907">
          <w:rPr>
            <w:rFonts w:ascii="Times New Roman" w:hAnsi="Times New Roman"/>
            <w:sz w:val="24"/>
            <w:szCs w:val="24"/>
          </w:rPr>
          <w:delText>ого</w:delText>
        </w:r>
      </w:del>
      <w:r w:rsidRPr="0071294C">
        <w:rPr>
          <w:rFonts w:ascii="Times New Roman" w:hAnsi="Times New Roman"/>
          <w:sz w:val="24"/>
          <w:szCs w:val="24"/>
        </w:rPr>
        <w:t xml:space="preserve"> фонд</w:t>
      </w:r>
      <w:ins w:id="25" w:author="Юлия Бунина" w:date="2016-08-11T10:42:00Z">
        <w:r w:rsidR="00102907">
          <w:rPr>
            <w:rFonts w:ascii="Times New Roman" w:hAnsi="Times New Roman"/>
            <w:sz w:val="24"/>
            <w:szCs w:val="24"/>
          </w:rPr>
          <w:t>ов полученные от размещения средств</w:t>
        </w:r>
      </w:ins>
      <w:ins w:id="26" w:author="Юлия Бунина" w:date="2016-08-11T10:43:00Z">
        <w:r w:rsidR="00102907">
          <w:rPr>
            <w:rFonts w:ascii="Times New Roman" w:hAnsi="Times New Roman"/>
            <w:sz w:val="24"/>
            <w:szCs w:val="24"/>
          </w:rPr>
          <w:t xml:space="preserve"> </w:t>
        </w:r>
      </w:ins>
      <w:del w:id="27" w:author="Юлия Бунина" w:date="2016-08-11T10:42:00Z">
        <w:r w:rsidRPr="0071294C" w:rsidDel="00102907">
          <w:rPr>
            <w:rFonts w:ascii="Times New Roman" w:hAnsi="Times New Roman"/>
            <w:sz w:val="24"/>
            <w:szCs w:val="24"/>
          </w:rPr>
          <w:delText>а</w:delText>
        </w:r>
      </w:del>
      <w:ins w:id="28" w:author="Юлия Бунина" w:date="2016-08-11T10:43:00Z">
        <w:r w:rsidR="00102907">
          <w:rPr>
            <w:rFonts w:ascii="Times New Roman" w:hAnsi="Times New Roman"/>
            <w:sz w:val="24"/>
            <w:szCs w:val="24"/>
          </w:rPr>
          <w:t xml:space="preserve">в </w:t>
        </w:r>
      </w:ins>
      <w:del w:id="29" w:author="Юлия Бунина" w:date="2016-08-11T10:43:00Z">
        <w:r w:rsidRPr="0071294C" w:rsidDel="00102907">
          <w:rPr>
            <w:rFonts w:ascii="Times New Roman" w:hAnsi="Times New Roman"/>
            <w:sz w:val="24"/>
            <w:szCs w:val="24"/>
          </w:rPr>
          <w:delText>, размещенные на депозитных счетах и/или сертификатах</w:delText>
        </w:r>
      </w:del>
      <w:r w:rsidRPr="0071294C">
        <w:rPr>
          <w:rFonts w:ascii="Times New Roman" w:hAnsi="Times New Roman"/>
          <w:sz w:val="24"/>
          <w:szCs w:val="24"/>
        </w:rPr>
        <w:t xml:space="preserve"> российских кредитных учреждени</w:t>
      </w:r>
      <w:ins w:id="30" w:author="Юлия Бунина" w:date="2016-08-11T10:43:00Z">
        <w:r w:rsidR="00102907">
          <w:rPr>
            <w:rFonts w:ascii="Times New Roman" w:hAnsi="Times New Roman"/>
            <w:sz w:val="24"/>
            <w:szCs w:val="24"/>
          </w:rPr>
          <w:t>ях</w:t>
        </w:r>
      </w:ins>
      <w:del w:id="31" w:author="Юлия Бунина" w:date="2016-08-11T10:43:00Z">
        <w:r w:rsidRPr="0071294C" w:rsidDel="00102907">
          <w:rPr>
            <w:rFonts w:ascii="Times New Roman" w:hAnsi="Times New Roman"/>
            <w:sz w:val="24"/>
            <w:szCs w:val="24"/>
          </w:rPr>
          <w:delText>й</w:delText>
        </w:r>
      </w:del>
      <w:r w:rsidRPr="0071294C">
        <w:rPr>
          <w:rFonts w:ascii="Times New Roman" w:hAnsi="Times New Roman"/>
          <w:sz w:val="24"/>
          <w:szCs w:val="24"/>
        </w:rPr>
        <w:t xml:space="preserve"> отражаются по отдельно</w:t>
      </w:r>
      <w:r w:rsidR="00EC0295" w:rsidRPr="0071294C">
        <w:rPr>
          <w:rFonts w:ascii="Times New Roman" w:hAnsi="Times New Roman"/>
          <w:sz w:val="24"/>
          <w:szCs w:val="24"/>
        </w:rPr>
        <w:t xml:space="preserve">м счету. </w:t>
      </w:r>
      <w:ins w:id="32" w:author="Юлия Бунина" w:date="2016-08-11T10:43:00Z">
        <w:r w:rsidR="00102907">
          <w:rPr>
            <w:rFonts w:ascii="Times New Roman" w:hAnsi="Times New Roman"/>
            <w:sz w:val="24"/>
            <w:szCs w:val="24"/>
          </w:rPr>
          <w:t>Доход от инвестирования средств компенсационного фонда возмещения вреда, в случае его инвестирования</w:t>
        </w:r>
      </w:ins>
      <w:ins w:id="33" w:author="Юлия Бунина" w:date="2016-08-11T10:44:00Z">
        <w:r w:rsidR="00483B99">
          <w:rPr>
            <w:rFonts w:ascii="Times New Roman" w:hAnsi="Times New Roman"/>
            <w:sz w:val="24"/>
            <w:szCs w:val="24"/>
          </w:rPr>
          <w:t>, так же отражается по отдельному счету.</w:t>
        </w:r>
      </w:ins>
    </w:p>
    <w:p w14:paraId="11415929" w14:textId="77777777" w:rsidR="00A75569" w:rsidRPr="0071294C" w:rsidRDefault="00EC0295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1294C">
        <w:rPr>
          <w:rFonts w:ascii="Times New Roman" w:hAnsi="Times New Roman"/>
          <w:sz w:val="24"/>
          <w:szCs w:val="24"/>
        </w:rPr>
        <w:t>4.7</w:t>
      </w:r>
      <w:r w:rsidR="00F5184E" w:rsidRPr="0071294C">
        <w:rPr>
          <w:rFonts w:ascii="Times New Roman" w:hAnsi="Times New Roman"/>
          <w:sz w:val="24"/>
          <w:szCs w:val="24"/>
        </w:rPr>
        <w:t>. Учет фактических расходов и их распределение по соответствующим статьям Сметы, осуществляется на основании банковских выписок и других  документов в том месяце, в котором они были произведены.</w:t>
      </w:r>
    </w:p>
    <w:p w14:paraId="13064474" w14:textId="704EB6B6" w:rsidR="00F5184E" w:rsidRPr="0071294C" w:rsidRDefault="00EC0295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1294C">
        <w:rPr>
          <w:rFonts w:ascii="Times New Roman" w:hAnsi="Times New Roman"/>
          <w:sz w:val="24"/>
          <w:szCs w:val="24"/>
        </w:rPr>
        <w:t>4.8</w:t>
      </w:r>
      <w:r w:rsidR="00F5184E" w:rsidRPr="0071294C">
        <w:rPr>
          <w:rFonts w:ascii="Times New Roman" w:hAnsi="Times New Roman"/>
          <w:sz w:val="24"/>
          <w:szCs w:val="24"/>
        </w:rPr>
        <w:t xml:space="preserve">. Остатки средств в  Смете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 xml:space="preserve">  на конец года определяются расчетным путем. Их величина всегда должна быть положительной. Отрицательные остатки на конец года указывают на дефицит Сметы, который не может быть принят Советом директоров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 xml:space="preserve"> и утвержден Общим собранием членов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 xml:space="preserve">. </w:t>
      </w:r>
    </w:p>
    <w:p w14:paraId="727CBF59" w14:textId="77777777" w:rsidR="00F5184E" w:rsidRPr="0071294C" w:rsidRDefault="00F5184E" w:rsidP="006523C1">
      <w:pPr>
        <w:spacing w:after="0" w:line="240" w:lineRule="auto"/>
        <w:ind w:left="142" w:right="425" w:firstLine="425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6C5B5CA" w14:textId="16C44C58" w:rsidR="00A75569" w:rsidRPr="0071294C" w:rsidRDefault="00A75569" w:rsidP="006523C1">
      <w:pPr>
        <w:spacing w:after="0" w:line="240" w:lineRule="auto"/>
        <w:ind w:left="142" w:right="425" w:firstLine="425"/>
        <w:jc w:val="center"/>
        <w:outlineLvl w:val="2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Резерв Совета </w:t>
      </w:r>
      <w:r w:rsidR="004B217F" w:rsidRPr="0071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директоров </w:t>
      </w:r>
      <w:r w:rsidR="009C3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Саморегулируемой организации </w:t>
      </w:r>
    </w:p>
    <w:p w14:paraId="59DBD4FB" w14:textId="4F445E1D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В составе расходов в смете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могут предусматриваться расходы на создание Резервного фонда Совета </w:t>
      </w:r>
      <w:r w:rsidR="004B217F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1868FC7" w14:textId="0CDB6A36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Каждая выплата из средств Резервного фонда осуществляется на основании решения Совета </w:t>
      </w:r>
      <w:r w:rsidR="004B217F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 иное не предусмотрено настоящим Положением.</w:t>
      </w:r>
    </w:p>
    <w:p w14:paraId="0246A308" w14:textId="3362423A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 Средства Резервного фонда Совета </w:t>
      </w:r>
      <w:r w:rsidR="004B217F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могут быть направлены на оплату следующих расходов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AE9264C" w14:textId="5B9385BB" w:rsidR="00A75569" w:rsidRPr="0071294C" w:rsidRDefault="00A75569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5.3.1. оплату непредвиденных расходов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D6F1AE4" w14:textId="77777777" w:rsidR="00A75569" w:rsidRPr="0071294C" w:rsidRDefault="00A75569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5.3.2. выплату единовременных вознаграждений;</w:t>
      </w:r>
    </w:p>
    <w:p w14:paraId="7A6748CF" w14:textId="457E4EE5" w:rsidR="00A75569" w:rsidRPr="0071294C" w:rsidRDefault="00A75569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5.3.3. выплаты в целях содействия </w:t>
      </w:r>
      <w:r w:rsidRPr="0071294C">
        <w:rPr>
          <w:rFonts w:ascii="Times New Roman" w:hAnsi="Times New Roman"/>
          <w:color w:val="000000"/>
          <w:sz w:val="24"/>
          <w:szCs w:val="24"/>
        </w:rPr>
        <w:t>деятельности в сфере образования и науки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предусмотренные Уставом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7611EF0" w14:textId="77777777" w:rsidR="004B217F" w:rsidRPr="0071294C" w:rsidRDefault="004B217F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5.3.4.оплату представительских расходов;</w:t>
      </w:r>
    </w:p>
    <w:p w14:paraId="13ECD334" w14:textId="77777777" w:rsidR="004B217F" w:rsidRPr="0071294C" w:rsidRDefault="004B217F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5.3.5. оплату расходов на проведение Совета директоров;</w:t>
      </w:r>
    </w:p>
    <w:p w14:paraId="7F6F2896" w14:textId="77777777" w:rsidR="004B217F" w:rsidRPr="0071294C" w:rsidRDefault="004B217F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5.3.6. возмещение  членам Совета директоров транспортных и командировочных расходов, связанных с осуществлением деятельности в качестве членов Совета директоров.</w:t>
      </w:r>
    </w:p>
    <w:p w14:paraId="6674F342" w14:textId="19A5799D" w:rsidR="004B217F" w:rsidRPr="0071294C" w:rsidRDefault="004B217F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5.3.7. возмещение  членам специализированных органов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транспортных и командировочных расходов, связанных с осуществлением деятельности в качестве членов соответствующих специализированных органов;</w:t>
      </w:r>
    </w:p>
    <w:p w14:paraId="2FA5130E" w14:textId="77777777" w:rsidR="00A75569" w:rsidRPr="0071294C" w:rsidRDefault="004B217F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5.3.8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оплату расходов по любой статье сметы при исчерпании бюджета этой статьи. </w:t>
      </w:r>
    </w:p>
    <w:p w14:paraId="6AD8BF06" w14:textId="7C374E61" w:rsidR="00A75569" w:rsidRPr="0071294C" w:rsidRDefault="00A75569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Решение об оплате расходо</w:t>
      </w:r>
      <w:r w:rsidR="004B217F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в, предусмотренных пунктом 5.3.</w:t>
      </w:r>
      <w:r w:rsidR="00F3118D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Положения, в случае если их сумма не превышает </w:t>
      </w:r>
      <w:r w:rsidR="004B217F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пять процентов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бюджета статьи сметы, принимается </w:t>
      </w:r>
      <w:r w:rsidR="004B217F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</w:t>
      </w:r>
      <w:r w:rsidR="00F3118D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ром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8253933" w14:textId="70C6D0FA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5.5. Необходимость осуществления непредвиденных расходов определяется Советом </w:t>
      </w:r>
      <w:r w:rsidR="00F3118D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7102248" w14:textId="164BFCD6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5.6. Перерасход по статье сметы, произведенный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в рамках утвержденных Советом </w:t>
      </w:r>
      <w:r w:rsidR="00F3118D" w:rsidRPr="0071294C">
        <w:rPr>
          <w:rFonts w:ascii="Times New Roman" w:hAnsi="Times New Roman"/>
          <w:color w:val="000000"/>
          <w:sz w:val="24"/>
          <w:szCs w:val="24"/>
        </w:rPr>
        <w:t xml:space="preserve">директоров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изменений бюджета,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признается целевым использованием средств.</w:t>
      </w:r>
    </w:p>
    <w:p w14:paraId="71000C4E" w14:textId="7C2F5483" w:rsidR="00F3118D" w:rsidRPr="0071294C" w:rsidRDefault="00F3118D" w:rsidP="006523C1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5.7. Дебиторская задолженность предыдущего финансового периода поступившая в текущем периоде  может быть решением Совета директоров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направлена на </w:t>
      </w:r>
      <w:r w:rsidR="00EC0295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финансирования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статей </w:t>
      </w:r>
      <w:r w:rsidR="00EC0295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утвержденной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сметы </w:t>
      </w:r>
      <w:r w:rsidR="00EC0295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пропорционально  ранее установленным размерам финансирования данных статей.</w:t>
      </w:r>
    </w:p>
    <w:p w14:paraId="29E4F89C" w14:textId="77777777" w:rsidR="00A75569" w:rsidRPr="0071294C" w:rsidRDefault="00A75569" w:rsidP="006523C1">
      <w:pPr>
        <w:spacing w:after="0" w:line="240" w:lineRule="auto"/>
        <w:ind w:right="425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223E48" w14:textId="77777777" w:rsidR="00A75569" w:rsidRPr="0071294C" w:rsidRDefault="00A75569" w:rsidP="006523C1">
      <w:pPr>
        <w:ind w:right="425"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294C">
        <w:rPr>
          <w:rFonts w:ascii="Times New Roman" w:hAnsi="Times New Roman"/>
          <w:b/>
          <w:color w:val="000000"/>
          <w:sz w:val="24"/>
          <w:szCs w:val="24"/>
        </w:rPr>
        <w:t>6. Заключительные положения.</w:t>
      </w:r>
    </w:p>
    <w:p w14:paraId="4CBC202E" w14:textId="3ECA1D53" w:rsidR="00F3118D" w:rsidRPr="0071294C" w:rsidRDefault="00EC0295" w:rsidP="006523C1">
      <w:pPr>
        <w:pStyle w:val="a3"/>
        <w:spacing w:before="0" w:beforeAutospacing="0" w:after="0" w:afterAutospacing="0"/>
        <w:ind w:right="425" w:firstLine="567"/>
        <w:jc w:val="both"/>
      </w:pPr>
      <w:r w:rsidRPr="0071294C">
        <w:rPr>
          <w:color w:val="000000"/>
        </w:rPr>
        <w:t>6</w:t>
      </w:r>
      <w:r w:rsidR="00A75569" w:rsidRPr="0071294C">
        <w:rPr>
          <w:color w:val="000000"/>
        </w:rPr>
        <w:t xml:space="preserve">.1. </w:t>
      </w:r>
      <w:r w:rsidR="00F3118D" w:rsidRPr="0071294C">
        <w:t xml:space="preserve">Утверждение настоящего Положения, изменения, внесенные в него, решение о признании его утратившим силу принимаются Общим собранием членов </w:t>
      </w:r>
      <w:r w:rsidR="009C3E12">
        <w:t xml:space="preserve">Саморегулируемой организации </w:t>
      </w:r>
      <w:r w:rsidR="00F3118D" w:rsidRPr="0071294C">
        <w:t>.</w:t>
      </w:r>
    </w:p>
    <w:p w14:paraId="682B5E40" w14:textId="6AD3DD2E" w:rsidR="00A75569" w:rsidRDefault="00EC0295" w:rsidP="006523C1">
      <w:pPr>
        <w:pStyle w:val="a3"/>
        <w:spacing w:before="0" w:beforeAutospacing="0" w:after="0" w:afterAutospacing="0"/>
        <w:ind w:right="425" w:firstLine="567"/>
        <w:jc w:val="both"/>
        <w:rPr>
          <w:ins w:id="34" w:author="Юлия Бунина" w:date="2016-08-12T11:04:00Z"/>
          <w:color w:val="000000"/>
        </w:rPr>
      </w:pPr>
      <w:r w:rsidRPr="0071294C">
        <w:rPr>
          <w:color w:val="000000"/>
        </w:rPr>
        <w:t>6</w:t>
      </w:r>
      <w:r w:rsidR="00F3118D" w:rsidRPr="0071294C">
        <w:rPr>
          <w:color w:val="000000"/>
        </w:rPr>
        <w:t xml:space="preserve">.2. </w:t>
      </w:r>
      <w:r w:rsidR="00A75569" w:rsidRPr="0071294C">
        <w:rPr>
          <w:color w:val="000000"/>
        </w:rPr>
        <w:t xml:space="preserve">Настоящее Положение вступает в действие </w:t>
      </w:r>
      <w:r w:rsidR="00A75569" w:rsidRPr="0071294C">
        <w:rPr>
          <w:bCs/>
          <w:color w:val="000000"/>
        </w:rPr>
        <w:t xml:space="preserve">через 10 дней после его </w:t>
      </w:r>
      <w:r w:rsidR="00A75569" w:rsidRPr="0071294C">
        <w:rPr>
          <w:color w:val="000000"/>
        </w:rPr>
        <w:t xml:space="preserve">утверждения Общим собранием членов </w:t>
      </w:r>
      <w:r w:rsidR="009C3E12">
        <w:rPr>
          <w:color w:val="000000"/>
        </w:rPr>
        <w:t xml:space="preserve">Саморегулируемой организации </w:t>
      </w:r>
      <w:r w:rsidR="00A75569" w:rsidRPr="0071294C">
        <w:rPr>
          <w:color w:val="000000"/>
        </w:rPr>
        <w:t>, а в части вопросов, касающихся саморегулирования – со дня внесения сведений в Государственный Реестр саморегулируемых организаций.</w:t>
      </w:r>
    </w:p>
    <w:p w14:paraId="220834CB" w14:textId="2FDE0EC3" w:rsidR="00EB7ABD" w:rsidRPr="005F1D28" w:rsidRDefault="00EB7ABD" w:rsidP="00EB7ABD">
      <w:pPr>
        <w:pStyle w:val="a3"/>
        <w:spacing w:before="0" w:beforeAutospacing="0" w:after="0" w:afterAutospacing="0"/>
        <w:ind w:firstLine="567"/>
        <w:jc w:val="both"/>
        <w:textAlignment w:val="top"/>
        <w:rPr>
          <w:ins w:id="35" w:author="Юлия Бунина" w:date="2016-08-12T11:04:00Z"/>
        </w:rPr>
      </w:pPr>
      <w:ins w:id="36" w:author="Юлия Бунина" w:date="2016-08-12T11:04:00Z">
        <w:r>
          <w:rPr>
            <w:color w:val="000000"/>
          </w:rPr>
          <w:t>6.3.</w:t>
        </w:r>
        <w:r w:rsidRPr="00EB7ABD">
          <w:rPr>
            <w:color w:val="000000"/>
          </w:rPr>
          <w:t xml:space="preserve"> </w:t>
        </w:r>
        <w:r>
          <w:rPr>
            <w:color w:val="000000"/>
          </w:rPr>
          <w:t>7.2</w:t>
        </w:r>
        <w:r w:rsidRPr="005F1D28">
          <w:rPr>
            <w:color w:val="000000"/>
          </w:rPr>
          <w:t xml:space="preserve">. </w:t>
        </w:r>
        <w:r w:rsidRPr="005F1D28">
          <w:t xml:space="preserve"> Настоящее Положение подлежит размещению на официальном сайте саморегулируемой организации не позднее чем три дня со дня его принятия. </w:t>
        </w:r>
      </w:ins>
    </w:p>
    <w:p w14:paraId="0723D552" w14:textId="04BB5713" w:rsidR="00EB7ABD" w:rsidRPr="0071294C" w:rsidRDefault="00EB7ABD" w:rsidP="006523C1">
      <w:pPr>
        <w:pStyle w:val="a3"/>
        <w:spacing w:before="0" w:beforeAutospacing="0" w:after="0" w:afterAutospacing="0"/>
        <w:ind w:right="425" w:firstLine="567"/>
        <w:jc w:val="both"/>
      </w:pPr>
    </w:p>
    <w:p w14:paraId="62CB9969" w14:textId="77777777" w:rsidR="00A75569" w:rsidRPr="0071294C" w:rsidRDefault="00A75569" w:rsidP="006523C1">
      <w:pPr>
        <w:spacing w:after="0" w:line="240" w:lineRule="auto"/>
        <w:ind w:left="142"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93B05" w14:textId="77777777" w:rsidR="003D6F94" w:rsidRPr="0071294C" w:rsidRDefault="003D6F94" w:rsidP="006523C1">
      <w:pPr>
        <w:ind w:right="425" w:firstLine="567"/>
        <w:rPr>
          <w:rFonts w:ascii="Times New Roman" w:hAnsi="Times New Roman"/>
          <w:sz w:val="24"/>
          <w:szCs w:val="24"/>
        </w:rPr>
      </w:pPr>
    </w:p>
    <w:sectPr w:rsidR="003D6F94" w:rsidRPr="0071294C" w:rsidSect="00AD39F9">
      <w:footerReference w:type="even" r:id="rId8"/>
      <w:footerReference w:type="default" r:id="rId9"/>
      <w:pgSz w:w="11900" w:h="16840"/>
      <w:pgMar w:top="1134" w:right="141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DBE47" w14:textId="77777777" w:rsidR="00102907" w:rsidRDefault="00102907" w:rsidP="00F3118D">
      <w:pPr>
        <w:spacing w:after="0" w:line="240" w:lineRule="auto"/>
      </w:pPr>
      <w:r>
        <w:separator/>
      </w:r>
    </w:p>
  </w:endnote>
  <w:endnote w:type="continuationSeparator" w:id="0">
    <w:p w14:paraId="1ACF05B3" w14:textId="77777777" w:rsidR="00102907" w:rsidRDefault="00102907" w:rsidP="00F3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54959" w14:textId="77777777" w:rsidR="00102907" w:rsidRDefault="00102907" w:rsidP="00F311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CBD7B7" w14:textId="77777777" w:rsidR="00102907" w:rsidRDefault="00102907" w:rsidP="00F3118D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7F804" w14:textId="77777777" w:rsidR="00102907" w:rsidRDefault="00102907" w:rsidP="00F311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7ABD">
      <w:rPr>
        <w:rStyle w:val="a6"/>
        <w:noProof/>
      </w:rPr>
      <w:t>2</w:t>
    </w:r>
    <w:r>
      <w:rPr>
        <w:rStyle w:val="a6"/>
      </w:rPr>
      <w:fldChar w:fldCharType="end"/>
    </w:r>
  </w:p>
  <w:p w14:paraId="026292F0" w14:textId="77777777" w:rsidR="00102907" w:rsidRDefault="00102907" w:rsidP="00F311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9FB8B" w14:textId="77777777" w:rsidR="00102907" w:rsidRDefault="00102907" w:rsidP="00F3118D">
      <w:pPr>
        <w:spacing w:after="0" w:line="240" w:lineRule="auto"/>
      </w:pPr>
      <w:r>
        <w:separator/>
      </w:r>
    </w:p>
  </w:footnote>
  <w:footnote w:type="continuationSeparator" w:id="0">
    <w:p w14:paraId="162EFDEB" w14:textId="77777777" w:rsidR="00102907" w:rsidRDefault="00102907" w:rsidP="00F3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69"/>
    <w:rsid w:val="000118BC"/>
    <w:rsid w:val="001021E6"/>
    <w:rsid w:val="00102907"/>
    <w:rsid w:val="001135AF"/>
    <w:rsid w:val="003D6F94"/>
    <w:rsid w:val="00483B99"/>
    <w:rsid w:val="004B217F"/>
    <w:rsid w:val="005A7905"/>
    <w:rsid w:val="006523C1"/>
    <w:rsid w:val="0071294C"/>
    <w:rsid w:val="008C6C21"/>
    <w:rsid w:val="009C3E12"/>
    <w:rsid w:val="009F431A"/>
    <w:rsid w:val="00A75569"/>
    <w:rsid w:val="00AD39F9"/>
    <w:rsid w:val="00CE51ED"/>
    <w:rsid w:val="00EA3E89"/>
    <w:rsid w:val="00EB7ABD"/>
    <w:rsid w:val="00EC0295"/>
    <w:rsid w:val="00EC6C86"/>
    <w:rsid w:val="00F3118D"/>
    <w:rsid w:val="00F5184E"/>
    <w:rsid w:val="00F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87CC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6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1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3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3118D"/>
    <w:rPr>
      <w:rFonts w:ascii="Calibri" w:eastAsia="Calibri" w:hAnsi="Calibri" w:cs="Times New Roman"/>
      <w:sz w:val="22"/>
      <w:szCs w:val="22"/>
      <w:lang w:eastAsia="en-US"/>
    </w:rPr>
  </w:style>
  <w:style w:type="character" w:styleId="a6">
    <w:name w:val="page number"/>
    <w:basedOn w:val="a0"/>
    <w:uiPriority w:val="99"/>
    <w:semiHidden/>
    <w:unhideWhenUsed/>
    <w:rsid w:val="00F3118D"/>
  </w:style>
  <w:style w:type="paragraph" w:styleId="a7">
    <w:name w:val="No Spacing"/>
    <w:uiPriority w:val="1"/>
    <w:qFormat/>
    <w:rsid w:val="000118BC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3E1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E12"/>
    <w:rPr>
      <w:rFonts w:ascii="Lucida Grande CY" w:eastAsia="Calibri" w:hAnsi="Lucida Grande CY" w:cs="Lucida Grande CY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6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1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3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3118D"/>
    <w:rPr>
      <w:rFonts w:ascii="Calibri" w:eastAsia="Calibri" w:hAnsi="Calibri" w:cs="Times New Roman"/>
      <w:sz w:val="22"/>
      <w:szCs w:val="22"/>
      <w:lang w:eastAsia="en-US"/>
    </w:rPr>
  </w:style>
  <w:style w:type="character" w:styleId="a6">
    <w:name w:val="page number"/>
    <w:basedOn w:val="a0"/>
    <w:uiPriority w:val="99"/>
    <w:semiHidden/>
    <w:unhideWhenUsed/>
    <w:rsid w:val="00F3118D"/>
  </w:style>
  <w:style w:type="paragraph" w:styleId="a7">
    <w:name w:val="No Spacing"/>
    <w:uiPriority w:val="1"/>
    <w:qFormat/>
    <w:rsid w:val="000118BC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3E1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E12"/>
    <w:rPr>
      <w:rFonts w:ascii="Lucida Grande CY" w:eastAsia="Calibri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E312F1-3078-D945-A9D7-8CAB64F1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1477</Words>
  <Characters>8423</Characters>
  <Application>Microsoft Macintosh Word</Application>
  <DocSecurity>0</DocSecurity>
  <Lines>70</Lines>
  <Paragraphs>19</Paragraphs>
  <ScaleCrop>false</ScaleCrop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5</cp:revision>
  <cp:lastPrinted>2014-04-18T10:40:00Z</cp:lastPrinted>
  <dcterms:created xsi:type="dcterms:W3CDTF">2015-03-28T11:43:00Z</dcterms:created>
  <dcterms:modified xsi:type="dcterms:W3CDTF">2016-08-12T08:04:00Z</dcterms:modified>
</cp:coreProperties>
</file>