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DC53F" w14:textId="13F962B5" w:rsidR="00661E30" w:rsidRPr="006D69F6" w:rsidRDefault="00B1051E" w:rsidP="00B1051E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ПРОЕКТ</w:t>
      </w:r>
    </w:p>
    <w:p w14:paraId="2384FCFF" w14:textId="60C86914" w:rsidR="00661E30" w:rsidRPr="006D69F6" w:rsidRDefault="00B1051E" w:rsidP="00C1656B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C701D" wp14:editId="0373FE8F">
                <wp:simplePos x="0" y="0"/>
                <wp:positionH relativeFrom="column">
                  <wp:posOffset>1841500</wp:posOffset>
                </wp:positionH>
                <wp:positionV relativeFrom="paragraph">
                  <wp:posOffset>120015</wp:posOffset>
                </wp:positionV>
                <wp:extent cx="4195445" cy="1854200"/>
                <wp:effectExtent l="0" t="0" r="2095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71C76" w14:textId="77777777" w:rsidR="000269D4" w:rsidRPr="00115DEA" w:rsidRDefault="000269D4" w:rsidP="00F9290E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b/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  <w:p w14:paraId="595BA2B9" w14:textId="266B433A" w:rsidR="000269D4" w:rsidRPr="00115DEA" w:rsidRDefault="000269D4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ins w:id="0" w:author="Юлия Бунина" w:date="2016-08-11T09:34:00Z">
                              <w:r>
                                <w:rPr>
                                  <w:sz w:val="28"/>
                                  <w:szCs w:val="28"/>
                                </w:rPr>
                                <w:t>Внеочередного</w:t>
                              </w:r>
                            </w:ins>
                            <w:del w:id="1" w:author="Юлия Бунина" w:date="2016-08-11T09:34:00Z">
                              <w:r w:rsidRPr="00115DEA" w:rsidDel="00800357">
                                <w:rPr>
                                  <w:sz w:val="28"/>
                                  <w:szCs w:val="28"/>
                                </w:rPr>
                                <w:delText>Годового</w:delText>
                              </w:r>
                            </w:del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общего собрания членов</w:t>
                            </w:r>
                          </w:p>
                          <w:p w14:paraId="2D46CA3B" w14:textId="0298E141" w:rsidR="000269D4" w:rsidRPr="00115DEA" w:rsidRDefault="000269D4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Саморегулируемой организации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Союз</w:t>
                            </w:r>
                          </w:p>
                          <w:p w14:paraId="0FC8FA7A" w14:textId="77777777" w:rsidR="000269D4" w:rsidRPr="00115DEA" w:rsidRDefault="000269D4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2C3DC0E9" w14:textId="06890EBA" w:rsidR="000269D4" w:rsidRPr="00115DEA" w:rsidRDefault="000269D4" w:rsidP="00F9290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15DEA">
                              <w:rPr>
                                <w:sz w:val="28"/>
                                <w:szCs w:val="28"/>
                              </w:rPr>
                              <w:t>Протокол №  1</w:t>
                            </w:r>
                            <w:ins w:id="2" w:author="Юлия Бунина" w:date="2016-08-11T09:34:00Z"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ins>
                            <w:del w:id="3" w:author="Юлия Бунина" w:date="2016-08-11T09:34:00Z">
                              <w:r w:rsidDel="00800357">
                                <w:rPr>
                                  <w:sz w:val="28"/>
                                  <w:szCs w:val="28"/>
                                </w:rPr>
                                <w:delText>5</w:delText>
                              </w:r>
                            </w:del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del w:id="4" w:author="Юлия Бунина" w:date="2016-08-11T09:34:00Z">
                              <w:r w:rsidDel="00800357">
                                <w:rPr>
                                  <w:sz w:val="28"/>
                                  <w:szCs w:val="28"/>
                                </w:rPr>
                                <w:delText>30</w:delText>
                              </w:r>
                              <w:r w:rsidRPr="00115DEA" w:rsidDel="00800357">
                                <w:rPr>
                                  <w:sz w:val="28"/>
                                  <w:szCs w:val="28"/>
                                </w:rPr>
                                <w:delText xml:space="preserve">  </w:delText>
                              </w:r>
                            </w:del>
                            <w:ins w:id="5" w:author="Юлия Бунина" w:date="2016-08-11T09:34:00Z">
                              <w:r>
                                <w:rPr>
                                  <w:sz w:val="28"/>
                                  <w:szCs w:val="28"/>
                                </w:rPr>
                                <w:t>26</w:t>
                              </w:r>
                              <w:r w:rsidRPr="00115DEA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ins>
                            <w:del w:id="6" w:author="Юлия Бунина" w:date="2016-08-11T09:34:00Z">
                              <w:r w:rsidDel="00800357">
                                <w:rPr>
                                  <w:sz w:val="28"/>
                                  <w:szCs w:val="28"/>
                                </w:rPr>
                                <w:delText>марта</w:delText>
                              </w:r>
                              <w:r w:rsidRPr="00115DEA" w:rsidDel="00800357">
                                <w:rPr>
                                  <w:sz w:val="28"/>
                                  <w:szCs w:val="28"/>
                                </w:rPr>
                                <w:delText xml:space="preserve">  </w:delText>
                              </w:r>
                            </w:del>
                            <w:ins w:id="7" w:author="Юлия Бунина" w:date="2016-08-11T09:34:00Z"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августа </w:t>
                              </w:r>
                              <w:r w:rsidRPr="00115DEA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ins>
                            <w:r w:rsidRPr="00115DEA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ins w:id="8" w:author="Юлия Бунина" w:date="2016-08-11T09:34:00Z"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ins>
                            <w:del w:id="9" w:author="Юлия Бунина" w:date="2016-08-11T09:34:00Z">
                              <w:r w:rsidDel="00800357">
                                <w:rPr>
                                  <w:sz w:val="28"/>
                                  <w:szCs w:val="28"/>
                                </w:rPr>
                                <w:delText>5</w:delText>
                              </w:r>
                            </w:del>
                            <w:r w:rsidRPr="00115DEA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278C5B63" w14:textId="77777777" w:rsidR="000269D4" w:rsidRPr="005329F4" w:rsidRDefault="000269D4" w:rsidP="00661E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5pt;margin-top:9.45pt;width:330.35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" strokecolor="white">
                <v:textbox>
                  <w:txbxContent>
                    <w:p w14:paraId="0B871C76" w14:textId="77777777" w:rsidR="000269D4" w:rsidRPr="00115DEA" w:rsidRDefault="000269D4" w:rsidP="00F9290E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115DEA">
                        <w:rPr>
                          <w:b/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</w:t>
                      </w:r>
                    </w:p>
                    <w:p w14:paraId="595BA2B9" w14:textId="266B433A" w:rsidR="000269D4" w:rsidRPr="00115DEA" w:rsidRDefault="000269D4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 xml:space="preserve">Решением </w:t>
                      </w:r>
                      <w:ins w:id="10" w:author="Юлия Бунина" w:date="2016-08-11T09:34:00Z">
                        <w:r>
                          <w:rPr>
                            <w:sz w:val="28"/>
                            <w:szCs w:val="28"/>
                          </w:rPr>
                          <w:t>Внеочередного</w:t>
                        </w:r>
                      </w:ins>
                      <w:del w:id="11" w:author="Юлия Бунина" w:date="2016-08-11T09:34:00Z">
                        <w:r w:rsidRPr="00115DEA" w:rsidDel="00800357">
                          <w:rPr>
                            <w:sz w:val="28"/>
                            <w:szCs w:val="28"/>
                          </w:rPr>
                          <w:delText>Годового</w:delText>
                        </w:r>
                      </w:del>
                      <w:r w:rsidRPr="00115DEA">
                        <w:rPr>
                          <w:sz w:val="28"/>
                          <w:szCs w:val="28"/>
                        </w:rPr>
                        <w:t xml:space="preserve"> общего собрания членов</w:t>
                      </w:r>
                    </w:p>
                    <w:p w14:paraId="2D46CA3B" w14:textId="0298E141" w:rsidR="000269D4" w:rsidRPr="00115DEA" w:rsidRDefault="000269D4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 xml:space="preserve"> Саморегулируемой организации</w:t>
                      </w:r>
                      <w:r>
                        <w:rPr>
                          <w:sz w:val="28"/>
                          <w:szCs w:val="28"/>
                        </w:rPr>
                        <w:t xml:space="preserve"> Союз</w:t>
                      </w:r>
                    </w:p>
                    <w:p w14:paraId="0FC8FA7A" w14:textId="77777777" w:rsidR="000269D4" w:rsidRPr="00115DEA" w:rsidRDefault="000269D4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 xml:space="preserve"> «Строительное региональное объединение»</w:t>
                      </w:r>
                    </w:p>
                    <w:p w14:paraId="2C3DC0E9" w14:textId="06890EBA" w:rsidR="000269D4" w:rsidRPr="00115DEA" w:rsidRDefault="000269D4" w:rsidP="00F9290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115DEA">
                        <w:rPr>
                          <w:sz w:val="28"/>
                          <w:szCs w:val="28"/>
                        </w:rPr>
                        <w:t>Протокол №  1</w:t>
                      </w:r>
                      <w:ins w:id="12" w:author="Юлия Бунина" w:date="2016-08-11T09:34:00Z"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ins>
                      <w:del w:id="13" w:author="Юлия Бунина" w:date="2016-08-11T09:34:00Z">
                        <w:r w:rsidDel="00800357">
                          <w:rPr>
                            <w:sz w:val="28"/>
                            <w:szCs w:val="28"/>
                          </w:rPr>
                          <w:delText>5</w:delText>
                        </w:r>
                      </w:del>
                      <w:r w:rsidRPr="00115DEA">
                        <w:rPr>
                          <w:sz w:val="28"/>
                          <w:szCs w:val="28"/>
                        </w:rPr>
                        <w:t xml:space="preserve"> от </w:t>
                      </w:r>
                      <w:del w:id="14" w:author="Юлия Бунина" w:date="2016-08-11T09:34:00Z">
                        <w:r w:rsidDel="00800357">
                          <w:rPr>
                            <w:sz w:val="28"/>
                            <w:szCs w:val="28"/>
                          </w:rPr>
                          <w:delText>30</w:delText>
                        </w:r>
                        <w:r w:rsidRPr="00115DEA" w:rsidDel="00800357">
                          <w:rPr>
                            <w:sz w:val="28"/>
                            <w:szCs w:val="28"/>
                          </w:rPr>
                          <w:delText xml:space="preserve">  </w:delText>
                        </w:r>
                      </w:del>
                      <w:ins w:id="15" w:author="Юлия Бунина" w:date="2016-08-11T09:34:00Z">
                        <w:r>
                          <w:rPr>
                            <w:sz w:val="28"/>
                            <w:szCs w:val="28"/>
                          </w:rPr>
                          <w:t>26</w:t>
                        </w:r>
                        <w:r w:rsidRPr="00115DEA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ins>
                      <w:del w:id="16" w:author="Юлия Бунина" w:date="2016-08-11T09:34:00Z">
                        <w:r w:rsidDel="00800357">
                          <w:rPr>
                            <w:sz w:val="28"/>
                            <w:szCs w:val="28"/>
                          </w:rPr>
                          <w:delText>марта</w:delText>
                        </w:r>
                        <w:r w:rsidRPr="00115DEA" w:rsidDel="00800357">
                          <w:rPr>
                            <w:sz w:val="28"/>
                            <w:szCs w:val="28"/>
                          </w:rPr>
                          <w:delText xml:space="preserve">  </w:delText>
                        </w:r>
                      </w:del>
                      <w:ins w:id="17" w:author="Юлия Бунина" w:date="2016-08-11T09:34:00Z">
                        <w:r>
                          <w:rPr>
                            <w:sz w:val="28"/>
                            <w:szCs w:val="28"/>
                          </w:rPr>
                          <w:t xml:space="preserve">августа </w:t>
                        </w:r>
                        <w:r w:rsidRPr="00115DEA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ins>
                      <w:r w:rsidRPr="00115DEA">
                        <w:rPr>
                          <w:sz w:val="28"/>
                          <w:szCs w:val="28"/>
                        </w:rPr>
                        <w:t>201</w:t>
                      </w:r>
                      <w:ins w:id="18" w:author="Юлия Бунина" w:date="2016-08-11T09:34:00Z"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ins>
                      <w:del w:id="19" w:author="Юлия Бунина" w:date="2016-08-11T09:34:00Z">
                        <w:r w:rsidDel="00800357">
                          <w:rPr>
                            <w:sz w:val="28"/>
                            <w:szCs w:val="28"/>
                          </w:rPr>
                          <w:delText>5</w:delText>
                        </w:r>
                      </w:del>
                      <w:r w:rsidRPr="00115DEA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278C5B63" w14:textId="77777777" w:rsidR="000269D4" w:rsidRPr="005329F4" w:rsidRDefault="000269D4" w:rsidP="00661E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A86E6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2345EB3D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4C5E5A27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5AB55F96" w14:textId="77777777" w:rsidR="00661E30" w:rsidRPr="006D69F6" w:rsidRDefault="00661E30" w:rsidP="00C1656B">
      <w:pPr>
        <w:jc w:val="right"/>
        <w:rPr>
          <w:b/>
          <w:color w:val="000000"/>
          <w:sz w:val="36"/>
          <w:szCs w:val="36"/>
        </w:rPr>
      </w:pPr>
    </w:p>
    <w:p w14:paraId="7B20DA06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5924E5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14E943D4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53DBDF4D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35126B29" w14:textId="77777777" w:rsidR="00B355CF" w:rsidRPr="006D69F6" w:rsidRDefault="00B355CF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1EA5C3BC" w14:textId="77777777" w:rsidR="00661E30" w:rsidRPr="00985089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985089">
        <w:rPr>
          <w:rFonts w:ascii="Times New Roman" w:hAnsi="Times New Roman" w:cs="Times New Roman"/>
          <w:b/>
          <w:color w:val="000000"/>
          <w:sz w:val="52"/>
          <w:szCs w:val="52"/>
        </w:rPr>
        <w:t>ПРАВИЛА</w:t>
      </w:r>
    </w:p>
    <w:p w14:paraId="5852D3D8" w14:textId="77777777" w:rsidR="00661E30" w:rsidRPr="00985089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985089">
        <w:rPr>
          <w:rFonts w:ascii="Times New Roman" w:hAnsi="Times New Roman" w:cs="Times New Roman"/>
          <w:b/>
          <w:color w:val="000000"/>
          <w:sz w:val="52"/>
          <w:szCs w:val="52"/>
        </w:rPr>
        <w:t>САМОРЕГУЛИРОВАНИЯ</w:t>
      </w:r>
    </w:p>
    <w:p w14:paraId="7C95E96B" w14:textId="77777777" w:rsidR="00661E30" w:rsidRPr="00985089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E28B9EA" w14:textId="77777777" w:rsidR="009E40D6" w:rsidRPr="00985089" w:rsidRDefault="00B355C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ПОРЯДОК ОСУЩЕСТВ</w:t>
      </w:r>
      <w:r w:rsidR="0043489A"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ЛЕ</w:t>
      </w: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НИЯ ВЫПЛАТ ИЗ</w:t>
      </w:r>
    </w:p>
    <w:p w14:paraId="1B710C38" w14:textId="40F205AE" w:rsidR="00B355CF" w:rsidRPr="00985089" w:rsidRDefault="00B355C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КОМПЕНСАЦИОНН</w:t>
      </w:r>
      <w:ins w:id="20" w:author="Юлия Бунина" w:date="2016-08-09T20:58:00Z">
        <w:r w:rsidR="004718F9">
          <w:rPr>
            <w:rFonts w:ascii="Times New Roman" w:hAnsi="Times New Roman" w:cs="Times New Roman"/>
            <w:b/>
            <w:color w:val="000000"/>
            <w:sz w:val="36"/>
            <w:szCs w:val="36"/>
          </w:rPr>
          <w:t>ЫХ</w:t>
        </w:r>
      </w:ins>
      <w:del w:id="21" w:author="Юлия Бунина" w:date="2016-08-09T20:58:00Z">
        <w:r w:rsidRPr="00985089" w:rsidDel="004718F9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>ОГО</w:delText>
        </w:r>
      </w:del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ФОНД</w:t>
      </w:r>
      <w:ins w:id="22" w:author="Юлия Бунина" w:date="2016-08-09T20:58:00Z">
        <w:r w:rsidR="004718F9">
          <w:rPr>
            <w:rFonts w:ascii="Times New Roman" w:hAnsi="Times New Roman" w:cs="Times New Roman"/>
            <w:b/>
            <w:color w:val="000000"/>
            <w:sz w:val="36"/>
            <w:szCs w:val="36"/>
          </w:rPr>
          <w:t>ОВ</w:t>
        </w:r>
      </w:ins>
      <w:del w:id="23" w:author="Юлия Бунина" w:date="2016-08-09T20:58:00Z">
        <w:r w:rsidRPr="00985089" w:rsidDel="004718F9">
          <w:rPr>
            <w:rFonts w:ascii="Times New Roman" w:hAnsi="Times New Roman" w:cs="Times New Roman"/>
            <w:b/>
            <w:color w:val="000000"/>
            <w:sz w:val="36"/>
            <w:szCs w:val="36"/>
          </w:rPr>
          <w:delText>А</w:delText>
        </w:r>
      </w:del>
    </w:p>
    <w:p w14:paraId="5AEE7B63" w14:textId="77777777" w:rsidR="00A92EAD" w:rsidRPr="00985089" w:rsidRDefault="00A92EAD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САМОРЕГУЛИРУЕМОЙ ОРГАНИЗАЦИИ</w:t>
      </w:r>
    </w:p>
    <w:p w14:paraId="0A0063E7" w14:textId="725845DC" w:rsidR="00B355CF" w:rsidRPr="00985089" w:rsidRDefault="00657EF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СОЮЗ</w:t>
      </w:r>
    </w:p>
    <w:p w14:paraId="4C054DB7" w14:textId="77777777" w:rsidR="00661E30" w:rsidRPr="00985089" w:rsidRDefault="00B355CF" w:rsidP="00A92E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85089">
        <w:rPr>
          <w:rFonts w:ascii="Times New Roman" w:hAnsi="Times New Roman" w:cs="Times New Roman"/>
          <w:b/>
          <w:color w:val="000000"/>
          <w:sz w:val="36"/>
          <w:szCs w:val="36"/>
        </w:rPr>
        <w:t>«СТРОИТЕЛЬНОЕ РЕГИОНАЛЬНОЕ ОБЪЕДИНЕНИЕ»</w:t>
      </w:r>
    </w:p>
    <w:p w14:paraId="0283332F" w14:textId="77777777" w:rsidR="00661E30" w:rsidRPr="006D69F6" w:rsidRDefault="00A92EAD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(Новая редакция)</w:t>
      </w:r>
    </w:p>
    <w:p w14:paraId="7E4F5369" w14:textId="77777777" w:rsidR="00661E30" w:rsidRPr="006D69F6" w:rsidRDefault="00661E30" w:rsidP="00C165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(ПР-</w:t>
      </w:r>
      <w:r w:rsidR="00B355CF" w:rsidRPr="006D69F6">
        <w:rPr>
          <w:rFonts w:ascii="Times New Roman" w:hAnsi="Times New Roman" w:cs="Times New Roman"/>
          <w:b/>
          <w:color w:val="000000"/>
          <w:sz w:val="40"/>
          <w:szCs w:val="40"/>
        </w:rPr>
        <w:t>8</w:t>
      </w:r>
      <w:r w:rsidRPr="006D69F6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443FCBF9" w14:textId="77777777" w:rsidR="00661E30" w:rsidRPr="006D69F6" w:rsidRDefault="00661E30" w:rsidP="00C1656B"/>
    <w:p w14:paraId="5E80DE5B" w14:textId="77777777" w:rsidR="002077CE" w:rsidRPr="006D69F6" w:rsidRDefault="002077CE" w:rsidP="00C1656B"/>
    <w:p w14:paraId="10DF2D2A" w14:textId="77777777" w:rsidR="002077CE" w:rsidRPr="006D69F6" w:rsidRDefault="002077CE" w:rsidP="00C1656B"/>
    <w:p w14:paraId="5CD47182" w14:textId="77777777" w:rsidR="002077CE" w:rsidRPr="006D69F6" w:rsidRDefault="002077CE" w:rsidP="00C1656B"/>
    <w:p w14:paraId="5D136C7B" w14:textId="77777777" w:rsidR="002077CE" w:rsidRPr="006D69F6" w:rsidRDefault="002077CE" w:rsidP="00C1656B"/>
    <w:p w14:paraId="4D3585DF" w14:textId="77777777" w:rsidR="002077CE" w:rsidRPr="006D69F6" w:rsidRDefault="002077CE" w:rsidP="00C1656B"/>
    <w:p w14:paraId="195D9807" w14:textId="77777777" w:rsidR="002077CE" w:rsidRPr="006D69F6" w:rsidRDefault="002077CE" w:rsidP="00C1656B"/>
    <w:p w14:paraId="369DFA1E" w14:textId="77777777" w:rsidR="002077CE" w:rsidRPr="006D69F6" w:rsidRDefault="002077CE" w:rsidP="00C1656B"/>
    <w:p w14:paraId="659125DD" w14:textId="77777777" w:rsidR="002077CE" w:rsidRPr="006D69F6" w:rsidRDefault="002077CE" w:rsidP="00C1656B"/>
    <w:p w14:paraId="0C668EBE" w14:textId="77777777" w:rsidR="002077CE" w:rsidRPr="006D69F6" w:rsidRDefault="002077CE" w:rsidP="00C1656B"/>
    <w:p w14:paraId="557EC160" w14:textId="77777777" w:rsidR="002077CE" w:rsidRPr="006D69F6" w:rsidRDefault="002077CE" w:rsidP="00C1656B"/>
    <w:p w14:paraId="7ACD5C1C" w14:textId="77777777" w:rsidR="002077CE" w:rsidRPr="006D69F6" w:rsidRDefault="002077CE" w:rsidP="00C1656B"/>
    <w:p w14:paraId="33538F04" w14:textId="77777777" w:rsidR="002077CE" w:rsidRPr="006D69F6" w:rsidRDefault="002077CE" w:rsidP="00C1656B"/>
    <w:p w14:paraId="27A25536" w14:textId="77777777" w:rsidR="00A92EAD" w:rsidRDefault="00A92EAD" w:rsidP="00C1656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 </w:t>
      </w:r>
      <w:r w:rsidR="00661E30" w:rsidRPr="006D69F6">
        <w:rPr>
          <w:sz w:val="36"/>
          <w:szCs w:val="36"/>
        </w:rPr>
        <w:t>Краснодар</w:t>
      </w:r>
    </w:p>
    <w:p w14:paraId="209A47DF" w14:textId="1FD0A8FF" w:rsidR="00661E30" w:rsidRPr="006D69F6" w:rsidRDefault="00661E30" w:rsidP="00C1656B">
      <w:pPr>
        <w:jc w:val="center"/>
        <w:rPr>
          <w:sz w:val="36"/>
          <w:szCs w:val="36"/>
        </w:rPr>
      </w:pPr>
      <w:r w:rsidRPr="006D69F6">
        <w:rPr>
          <w:sz w:val="36"/>
          <w:szCs w:val="36"/>
        </w:rPr>
        <w:t xml:space="preserve"> 20</w:t>
      </w:r>
      <w:r w:rsidR="00AA1410">
        <w:rPr>
          <w:sz w:val="36"/>
          <w:szCs w:val="36"/>
        </w:rPr>
        <w:t>1</w:t>
      </w:r>
      <w:ins w:id="24" w:author="Юлия Бунина" w:date="2016-08-09T20:58:00Z">
        <w:r w:rsidR="004718F9">
          <w:rPr>
            <w:sz w:val="36"/>
            <w:szCs w:val="36"/>
          </w:rPr>
          <w:t>6</w:t>
        </w:r>
      </w:ins>
      <w:del w:id="25" w:author="Юлия Бунина" w:date="2016-08-09T20:58:00Z">
        <w:r w:rsidR="00657EFF" w:rsidDel="004718F9">
          <w:rPr>
            <w:sz w:val="36"/>
            <w:szCs w:val="36"/>
          </w:rPr>
          <w:delText>5</w:delText>
        </w:r>
      </w:del>
      <w:r w:rsidRPr="006D69F6">
        <w:rPr>
          <w:sz w:val="36"/>
          <w:szCs w:val="36"/>
        </w:rPr>
        <w:t xml:space="preserve"> год</w:t>
      </w:r>
      <w:r w:rsidR="00CD7264">
        <w:rPr>
          <w:sz w:val="36"/>
          <w:szCs w:val="36"/>
        </w:rPr>
        <w:br w:type="page"/>
      </w:r>
    </w:p>
    <w:p w14:paraId="6C1AEDB0" w14:textId="77777777" w:rsidR="001932E3" w:rsidRPr="00227072" w:rsidRDefault="00EB116E" w:rsidP="00C1656B">
      <w:pPr>
        <w:jc w:val="center"/>
        <w:rPr>
          <w:b/>
          <w:color w:val="000000"/>
        </w:rPr>
      </w:pPr>
      <w:r w:rsidRPr="00227072">
        <w:rPr>
          <w:b/>
          <w:color w:val="000000"/>
        </w:rPr>
        <w:lastRenderedPageBreak/>
        <w:t xml:space="preserve">1. </w:t>
      </w:r>
      <w:r w:rsidR="0040507F" w:rsidRPr="00227072">
        <w:rPr>
          <w:b/>
          <w:color w:val="000000"/>
        </w:rPr>
        <w:t>Общие положения</w:t>
      </w:r>
    </w:p>
    <w:p w14:paraId="601D64D5" w14:textId="77777777" w:rsidR="00B6297B" w:rsidRPr="00227072" w:rsidRDefault="00B6297B" w:rsidP="00C1656B">
      <w:pPr>
        <w:ind w:left="720"/>
        <w:rPr>
          <w:b/>
          <w:color w:val="000000"/>
        </w:rPr>
      </w:pPr>
    </w:p>
    <w:p w14:paraId="62B22ECC" w14:textId="7DE04097" w:rsidR="001932E3" w:rsidRPr="00227072" w:rsidRDefault="004E7705" w:rsidP="00C1656B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1.1</w:t>
      </w:r>
      <w:r w:rsidR="00F57BF7" w:rsidRPr="00227072">
        <w:rPr>
          <w:color w:val="000000"/>
        </w:rPr>
        <w:t>.</w:t>
      </w:r>
      <w:r w:rsidR="00CD4A95" w:rsidRPr="00227072">
        <w:rPr>
          <w:color w:val="000000"/>
        </w:rPr>
        <w:t xml:space="preserve"> Настоящие </w:t>
      </w:r>
      <w:r w:rsidR="001932E3" w:rsidRPr="00227072">
        <w:rPr>
          <w:color w:val="000000"/>
        </w:rPr>
        <w:t xml:space="preserve"> П</w:t>
      </w:r>
      <w:r w:rsidR="00CD4A95" w:rsidRPr="00227072">
        <w:rPr>
          <w:color w:val="000000"/>
        </w:rPr>
        <w:t>равила</w:t>
      </w:r>
      <w:r w:rsidR="001932E3" w:rsidRPr="00227072">
        <w:rPr>
          <w:color w:val="000000"/>
        </w:rPr>
        <w:t xml:space="preserve"> </w:t>
      </w:r>
      <w:r w:rsidR="00657EFF">
        <w:rPr>
          <w:color w:val="000000"/>
        </w:rPr>
        <w:t xml:space="preserve">саморегулирования Порядок осуществления выплат из </w:t>
      </w:r>
      <w:del w:id="26" w:author="Юлия Бунина" w:date="2016-08-09T20:58:00Z">
        <w:r w:rsidR="00657EFF" w:rsidDel="004718F9">
          <w:rPr>
            <w:color w:val="000000"/>
          </w:rPr>
          <w:delText xml:space="preserve">компенсационного </w:delText>
        </w:r>
      </w:del>
      <w:ins w:id="27" w:author="Юлия Бунина" w:date="2016-08-09T20:58:00Z">
        <w:r w:rsidR="004718F9">
          <w:rPr>
            <w:color w:val="000000"/>
          </w:rPr>
          <w:t>ко</w:t>
        </w:r>
        <w:r w:rsidR="004718F9">
          <w:rPr>
            <w:color w:val="000000"/>
          </w:rPr>
          <w:t>м</w:t>
        </w:r>
        <w:r w:rsidR="004718F9">
          <w:rPr>
            <w:color w:val="000000"/>
          </w:rPr>
          <w:t xml:space="preserve">пенсационных </w:t>
        </w:r>
      </w:ins>
      <w:r w:rsidR="00657EFF">
        <w:rPr>
          <w:color w:val="000000"/>
        </w:rPr>
        <w:t>фонд</w:t>
      </w:r>
      <w:ins w:id="28" w:author="Юлия Бунина" w:date="2016-08-09T20:58:00Z">
        <w:r w:rsidR="004718F9">
          <w:rPr>
            <w:color w:val="000000"/>
          </w:rPr>
          <w:t>ов</w:t>
        </w:r>
      </w:ins>
      <w:del w:id="29" w:author="Юлия Бунина" w:date="2016-08-09T20:58:00Z">
        <w:r w:rsidR="00657EFF" w:rsidDel="004718F9">
          <w:rPr>
            <w:color w:val="000000"/>
          </w:rPr>
          <w:delText>а</w:delText>
        </w:r>
      </w:del>
      <w:r w:rsidR="00657EFF">
        <w:rPr>
          <w:color w:val="000000"/>
        </w:rPr>
        <w:t xml:space="preserve"> Саморегулируемой организации Союз «Строительное региональное объединение» (</w:t>
      </w:r>
      <w:r w:rsidR="00B671AA">
        <w:rPr>
          <w:color w:val="000000"/>
        </w:rPr>
        <w:t>далее по тексту -Правила)</w:t>
      </w:r>
      <w:r w:rsidR="00657EFF">
        <w:rPr>
          <w:color w:val="000000"/>
        </w:rPr>
        <w:t xml:space="preserve"> </w:t>
      </w:r>
      <w:r w:rsidR="00E15E5C" w:rsidRPr="00227072">
        <w:rPr>
          <w:color w:val="000000"/>
        </w:rPr>
        <w:t>разработан</w:t>
      </w:r>
      <w:r w:rsidR="00CD4A95" w:rsidRPr="00227072">
        <w:rPr>
          <w:color w:val="000000"/>
        </w:rPr>
        <w:t>ы</w:t>
      </w:r>
      <w:r w:rsidR="00E15E5C" w:rsidRPr="00227072">
        <w:rPr>
          <w:color w:val="000000"/>
        </w:rPr>
        <w:t xml:space="preserve"> в соответствии с </w:t>
      </w:r>
      <w:r w:rsidR="00B671AA">
        <w:rPr>
          <w:color w:val="000000"/>
        </w:rPr>
        <w:t>Градостроительным кодексом Российской федерации</w:t>
      </w:r>
      <w:r w:rsidR="001065DC" w:rsidRPr="00227072">
        <w:rPr>
          <w:color w:val="000000"/>
        </w:rPr>
        <w:t xml:space="preserve">, </w:t>
      </w:r>
      <w:r w:rsidR="00B671AA">
        <w:rPr>
          <w:color w:val="000000"/>
        </w:rPr>
        <w:t>Федеральным законом «О саморегулируемых организац</w:t>
      </w:r>
      <w:r w:rsidR="00B671AA">
        <w:rPr>
          <w:color w:val="000000"/>
        </w:rPr>
        <w:t>и</w:t>
      </w:r>
      <w:r w:rsidR="00B671AA">
        <w:rPr>
          <w:color w:val="000000"/>
        </w:rPr>
        <w:t xml:space="preserve">ях» </w:t>
      </w:r>
      <w:r w:rsidR="001065DC" w:rsidRPr="00227072">
        <w:rPr>
          <w:color w:val="000000"/>
        </w:rPr>
        <w:t>Уставом</w:t>
      </w:r>
      <w:r w:rsidR="00A92EAD" w:rsidRPr="00227072">
        <w:rPr>
          <w:color w:val="000000"/>
        </w:rPr>
        <w:t xml:space="preserve"> </w:t>
      </w:r>
      <w:r w:rsidR="00B671AA">
        <w:rPr>
          <w:color w:val="000000"/>
        </w:rPr>
        <w:t>С</w:t>
      </w:r>
      <w:r w:rsidR="00A92EAD" w:rsidRPr="00227072">
        <w:rPr>
          <w:color w:val="000000"/>
        </w:rPr>
        <w:t>аморегулируемой организации</w:t>
      </w:r>
      <w:r w:rsidR="001065DC" w:rsidRPr="00227072">
        <w:rPr>
          <w:color w:val="000000"/>
        </w:rPr>
        <w:t xml:space="preserve"> </w:t>
      </w:r>
      <w:r w:rsidR="00B671AA">
        <w:rPr>
          <w:color w:val="000000"/>
        </w:rPr>
        <w:t>Союз</w:t>
      </w:r>
      <w:r w:rsidR="00E15E5C" w:rsidRPr="00227072">
        <w:rPr>
          <w:color w:val="000000"/>
        </w:rPr>
        <w:t xml:space="preserve"> «</w:t>
      </w:r>
      <w:r w:rsidR="009E13E2" w:rsidRPr="00227072">
        <w:rPr>
          <w:color w:val="000000"/>
        </w:rPr>
        <w:t xml:space="preserve">Строительное </w:t>
      </w:r>
      <w:r w:rsidR="00B671AA">
        <w:rPr>
          <w:color w:val="000000"/>
        </w:rPr>
        <w:t>р</w:t>
      </w:r>
      <w:r w:rsidR="00E15E5C" w:rsidRPr="00227072">
        <w:rPr>
          <w:color w:val="000000"/>
        </w:rPr>
        <w:t xml:space="preserve">егиональное </w:t>
      </w:r>
      <w:r w:rsidR="00B671AA">
        <w:rPr>
          <w:color w:val="000000"/>
        </w:rPr>
        <w:t>о</w:t>
      </w:r>
      <w:r w:rsidR="00E15E5C" w:rsidRPr="00227072">
        <w:rPr>
          <w:color w:val="000000"/>
        </w:rPr>
        <w:t>бъедин</w:t>
      </w:r>
      <w:r w:rsidR="00E15E5C" w:rsidRPr="00227072">
        <w:rPr>
          <w:color w:val="000000"/>
        </w:rPr>
        <w:t>е</w:t>
      </w:r>
      <w:r w:rsidR="00E15E5C" w:rsidRPr="00227072">
        <w:rPr>
          <w:color w:val="000000"/>
        </w:rPr>
        <w:t xml:space="preserve">ние» (далее </w:t>
      </w:r>
      <w:r w:rsidR="00B671AA">
        <w:rPr>
          <w:color w:val="000000"/>
        </w:rPr>
        <w:t>–</w:t>
      </w:r>
      <w:r w:rsidR="00E25DB5" w:rsidRPr="00227072">
        <w:rPr>
          <w:color w:val="000000"/>
        </w:rPr>
        <w:t xml:space="preserve"> </w:t>
      </w:r>
      <w:r w:rsidR="00B671AA">
        <w:rPr>
          <w:color w:val="000000"/>
        </w:rPr>
        <w:t>саморегулируемая организация</w:t>
      </w:r>
      <w:r w:rsidR="00E15E5C" w:rsidRPr="00227072">
        <w:rPr>
          <w:color w:val="000000"/>
        </w:rPr>
        <w:t xml:space="preserve">), </w:t>
      </w:r>
      <w:r w:rsidR="00691944" w:rsidRPr="00227072">
        <w:rPr>
          <w:color w:val="000000"/>
        </w:rPr>
        <w:t>Правилами обеспечения имущественной о</w:t>
      </w:r>
      <w:r w:rsidR="00691944" w:rsidRPr="00227072">
        <w:rPr>
          <w:color w:val="000000"/>
        </w:rPr>
        <w:t>т</w:t>
      </w:r>
      <w:r w:rsidR="00691944" w:rsidRPr="00227072">
        <w:rPr>
          <w:color w:val="000000"/>
        </w:rPr>
        <w:t xml:space="preserve">ветственности членов </w:t>
      </w:r>
      <w:r w:rsidR="00B671AA">
        <w:rPr>
          <w:color w:val="000000"/>
        </w:rPr>
        <w:t xml:space="preserve"> </w:t>
      </w:r>
      <w:ins w:id="30" w:author="Юлия Бунина" w:date="2016-08-09T20:59:00Z">
        <w:r w:rsidR="004718F9">
          <w:rPr>
            <w:color w:val="000000"/>
          </w:rPr>
          <w:t>С</w:t>
        </w:r>
      </w:ins>
      <w:del w:id="31" w:author="Юлия Бунина" w:date="2016-08-09T20:59:00Z">
        <w:r w:rsidR="00B671AA" w:rsidDel="004718F9">
          <w:rPr>
            <w:color w:val="000000"/>
          </w:rPr>
          <w:delText>с</w:delText>
        </w:r>
      </w:del>
      <w:r w:rsidR="00B671AA">
        <w:rPr>
          <w:color w:val="000000"/>
        </w:rPr>
        <w:t xml:space="preserve">аморегулируемой организации </w:t>
      </w:r>
      <w:ins w:id="32" w:author="Юлия Бунина" w:date="2016-08-09T20:59:00Z">
        <w:r w:rsidR="004718F9">
          <w:rPr>
            <w:color w:val="000000"/>
          </w:rPr>
          <w:t>Союз</w:t>
        </w:r>
        <w:r w:rsidR="004718F9" w:rsidRPr="00227072">
          <w:rPr>
            <w:color w:val="000000"/>
          </w:rPr>
          <w:t xml:space="preserve"> «Строительное </w:t>
        </w:r>
        <w:r w:rsidR="004718F9">
          <w:rPr>
            <w:color w:val="000000"/>
          </w:rPr>
          <w:t>р</w:t>
        </w:r>
        <w:r w:rsidR="004718F9" w:rsidRPr="00227072">
          <w:rPr>
            <w:color w:val="000000"/>
          </w:rPr>
          <w:t xml:space="preserve">егиональное </w:t>
        </w:r>
        <w:r w:rsidR="004718F9">
          <w:rPr>
            <w:color w:val="000000"/>
          </w:rPr>
          <w:t>о</w:t>
        </w:r>
        <w:r w:rsidR="004718F9" w:rsidRPr="00227072">
          <w:rPr>
            <w:color w:val="000000"/>
          </w:rPr>
          <w:t>бъединение»</w:t>
        </w:r>
        <w:r w:rsidR="004718F9">
          <w:rPr>
            <w:color w:val="000000"/>
          </w:rPr>
          <w:t xml:space="preserve"> </w:t>
        </w:r>
      </w:ins>
      <w:r w:rsidR="00691944" w:rsidRPr="00227072">
        <w:rPr>
          <w:color w:val="000000"/>
        </w:rPr>
        <w:t xml:space="preserve">перед потребителями и иными лицами, </w:t>
      </w:r>
      <w:r w:rsidR="00E15E5C" w:rsidRPr="00227072">
        <w:rPr>
          <w:color w:val="000000"/>
        </w:rPr>
        <w:t>Положением о компенсационном фо</w:t>
      </w:r>
      <w:r w:rsidR="00E15E5C" w:rsidRPr="00227072">
        <w:rPr>
          <w:color w:val="000000"/>
        </w:rPr>
        <w:t>н</w:t>
      </w:r>
      <w:r w:rsidR="00E15E5C" w:rsidRPr="00227072">
        <w:rPr>
          <w:color w:val="000000"/>
        </w:rPr>
        <w:t xml:space="preserve">де </w:t>
      </w:r>
      <w:ins w:id="33" w:author="Юлия Бунина" w:date="2016-08-09T20:58:00Z">
        <w:r w:rsidR="004718F9">
          <w:rPr>
            <w:color w:val="000000"/>
          </w:rPr>
          <w:t xml:space="preserve">возмещения вреда </w:t>
        </w:r>
      </w:ins>
      <w:ins w:id="34" w:author="Юлия Бунина" w:date="2016-08-09T20:59:00Z">
        <w:r w:rsidR="004718F9">
          <w:rPr>
            <w:color w:val="000000"/>
          </w:rPr>
          <w:t>Союз</w:t>
        </w:r>
        <w:r w:rsidR="004718F9" w:rsidRPr="00227072">
          <w:rPr>
            <w:color w:val="000000"/>
          </w:rPr>
          <w:t xml:space="preserve"> «Строительное </w:t>
        </w:r>
        <w:r w:rsidR="004718F9">
          <w:rPr>
            <w:color w:val="000000"/>
          </w:rPr>
          <w:t>р</w:t>
        </w:r>
        <w:r w:rsidR="004718F9" w:rsidRPr="00227072">
          <w:rPr>
            <w:color w:val="000000"/>
          </w:rPr>
          <w:t xml:space="preserve">егиональное </w:t>
        </w:r>
        <w:r w:rsidR="004718F9">
          <w:rPr>
            <w:color w:val="000000"/>
          </w:rPr>
          <w:t>о</w:t>
        </w:r>
        <w:r w:rsidR="004718F9" w:rsidRPr="00227072">
          <w:rPr>
            <w:color w:val="000000"/>
          </w:rPr>
          <w:t>бъединение»</w:t>
        </w:r>
        <w:r w:rsidR="004718F9">
          <w:rPr>
            <w:color w:val="000000"/>
          </w:rPr>
          <w:t xml:space="preserve">, </w:t>
        </w:r>
      </w:ins>
      <w:ins w:id="35" w:author="Юлия Бунина" w:date="2016-08-09T21:00:00Z">
        <w:r w:rsidR="004718F9" w:rsidRPr="00227072">
          <w:rPr>
            <w:color w:val="000000"/>
          </w:rPr>
          <w:t>Положением о ко</w:t>
        </w:r>
        <w:r w:rsidR="004718F9" w:rsidRPr="00227072">
          <w:rPr>
            <w:color w:val="000000"/>
          </w:rPr>
          <w:t>м</w:t>
        </w:r>
        <w:r w:rsidR="004718F9" w:rsidRPr="00227072">
          <w:rPr>
            <w:color w:val="000000"/>
          </w:rPr>
          <w:t xml:space="preserve">пенсационном фонде </w:t>
        </w:r>
        <w:r w:rsidR="004718F9">
          <w:rPr>
            <w:color w:val="000000"/>
          </w:rPr>
          <w:t>обеспечения договорных обязательств Саморегулируемой организации  Союз</w:t>
        </w:r>
        <w:r w:rsidR="004718F9" w:rsidRPr="00227072">
          <w:rPr>
            <w:color w:val="000000"/>
          </w:rPr>
          <w:t xml:space="preserve"> «Строительное </w:t>
        </w:r>
        <w:r w:rsidR="004718F9">
          <w:rPr>
            <w:color w:val="000000"/>
          </w:rPr>
          <w:t>р</w:t>
        </w:r>
        <w:r w:rsidR="004718F9" w:rsidRPr="00227072">
          <w:rPr>
            <w:color w:val="000000"/>
          </w:rPr>
          <w:t xml:space="preserve">егиональное </w:t>
        </w:r>
        <w:r w:rsidR="004718F9">
          <w:rPr>
            <w:color w:val="000000"/>
          </w:rPr>
          <w:t>о</w:t>
        </w:r>
        <w:r w:rsidR="004718F9" w:rsidRPr="00227072">
          <w:rPr>
            <w:color w:val="000000"/>
          </w:rPr>
          <w:t>бъединение»</w:t>
        </w:r>
        <w:r w:rsidR="004718F9">
          <w:rPr>
            <w:color w:val="000000"/>
          </w:rPr>
          <w:t xml:space="preserve"> </w:t>
        </w:r>
      </w:ins>
      <w:del w:id="36" w:author="Юлия Бунина" w:date="2016-08-09T21:00:00Z">
        <w:r w:rsidR="00B671AA" w:rsidDel="004718F9">
          <w:rPr>
            <w:color w:val="000000"/>
          </w:rPr>
          <w:delText xml:space="preserve">саморегулируемой организации </w:delText>
        </w:r>
      </w:del>
      <w:r w:rsidR="00E15E5C" w:rsidRPr="00227072">
        <w:rPr>
          <w:color w:val="000000"/>
        </w:rPr>
        <w:t xml:space="preserve">и </w:t>
      </w:r>
      <w:r w:rsidR="001932E3" w:rsidRPr="00227072">
        <w:rPr>
          <w:color w:val="000000"/>
        </w:rPr>
        <w:t>регулирует порядок осуществления в</w:t>
      </w:r>
      <w:r w:rsidR="001932E3" w:rsidRPr="00227072">
        <w:rPr>
          <w:color w:val="000000"/>
        </w:rPr>
        <w:t>ы</w:t>
      </w:r>
      <w:r w:rsidR="001932E3" w:rsidRPr="00227072">
        <w:rPr>
          <w:color w:val="000000"/>
        </w:rPr>
        <w:t>пл</w:t>
      </w:r>
      <w:r w:rsidR="008712AD" w:rsidRPr="00227072">
        <w:rPr>
          <w:color w:val="000000"/>
        </w:rPr>
        <w:t>ат из   компенсационн</w:t>
      </w:r>
      <w:ins w:id="37" w:author="Юлия Бунина" w:date="2016-08-09T21:01:00Z">
        <w:r w:rsidR="004718F9">
          <w:rPr>
            <w:color w:val="000000"/>
          </w:rPr>
          <w:t>ых</w:t>
        </w:r>
      </w:ins>
      <w:del w:id="38" w:author="Юлия Бунина" w:date="2016-08-09T21:01:00Z">
        <w:r w:rsidR="008712AD" w:rsidRPr="00227072" w:rsidDel="004718F9">
          <w:rPr>
            <w:color w:val="000000"/>
          </w:rPr>
          <w:delText>ого</w:delText>
        </w:r>
      </w:del>
      <w:r w:rsidR="008712AD" w:rsidRPr="00227072">
        <w:rPr>
          <w:color w:val="000000"/>
        </w:rPr>
        <w:t xml:space="preserve"> фонд</w:t>
      </w:r>
      <w:ins w:id="39" w:author="Юлия Бунина" w:date="2016-08-09T21:01:00Z">
        <w:r w:rsidR="004718F9">
          <w:rPr>
            <w:color w:val="000000"/>
          </w:rPr>
          <w:t>ов</w:t>
        </w:r>
      </w:ins>
      <w:del w:id="40" w:author="Юлия Бунина" w:date="2016-08-09T21:01:00Z">
        <w:r w:rsidR="008712AD" w:rsidRPr="00227072" w:rsidDel="004718F9">
          <w:rPr>
            <w:color w:val="000000"/>
          </w:rPr>
          <w:delText>а</w:delText>
        </w:r>
      </w:del>
      <w:r w:rsidR="008712AD" w:rsidRPr="00227072">
        <w:rPr>
          <w:color w:val="000000"/>
        </w:rPr>
        <w:t xml:space="preserve"> </w:t>
      </w:r>
      <w:r w:rsidR="00B671AA">
        <w:rPr>
          <w:color w:val="000000"/>
        </w:rPr>
        <w:t>саморегулируемой организации</w:t>
      </w:r>
      <w:ins w:id="41" w:author="Юлия Бунина" w:date="2016-08-09T21:01:00Z">
        <w:r w:rsidR="004718F9">
          <w:rPr>
            <w:color w:val="000000"/>
          </w:rPr>
          <w:t xml:space="preserve"> </w:t>
        </w:r>
      </w:ins>
      <w:r w:rsidR="00E15E5C" w:rsidRPr="00227072">
        <w:rPr>
          <w:color w:val="000000"/>
        </w:rPr>
        <w:t>(</w:t>
      </w:r>
      <w:r w:rsidR="001932E3" w:rsidRPr="00227072">
        <w:rPr>
          <w:color w:val="000000"/>
        </w:rPr>
        <w:t>далее</w:t>
      </w:r>
      <w:r w:rsidR="00D267EB" w:rsidRPr="00227072">
        <w:rPr>
          <w:color w:val="000000"/>
        </w:rPr>
        <w:t xml:space="preserve"> - </w:t>
      </w:r>
      <w:r w:rsidR="001932E3" w:rsidRPr="00227072">
        <w:rPr>
          <w:color w:val="000000"/>
        </w:rPr>
        <w:t>компенсацио</w:t>
      </w:r>
      <w:r w:rsidR="001932E3" w:rsidRPr="00227072">
        <w:rPr>
          <w:color w:val="000000"/>
        </w:rPr>
        <w:t>н</w:t>
      </w:r>
      <w:r w:rsidR="001932E3" w:rsidRPr="00227072">
        <w:rPr>
          <w:color w:val="000000"/>
        </w:rPr>
        <w:t>н</w:t>
      </w:r>
      <w:r w:rsidR="00E15E5C" w:rsidRPr="00227072">
        <w:rPr>
          <w:color w:val="000000"/>
        </w:rPr>
        <w:t>ы</w:t>
      </w:r>
      <w:ins w:id="42" w:author="Юлия Бунина" w:date="2016-08-09T21:01:00Z">
        <w:r w:rsidR="004718F9">
          <w:rPr>
            <w:color w:val="000000"/>
          </w:rPr>
          <w:t>е</w:t>
        </w:r>
      </w:ins>
      <w:del w:id="43" w:author="Юлия Бунина" w:date="2016-08-09T21:01:00Z">
        <w:r w:rsidR="00E15E5C" w:rsidRPr="00227072" w:rsidDel="004718F9">
          <w:rPr>
            <w:color w:val="000000"/>
          </w:rPr>
          <w:delText>й</w:delText>
        </w:r>
      </w:del>
      <w:r w:rsidR="00E15E5C" w:rsidRPr="00227072">
        <w:rPr>
          <w:color w:val="000000"/>
        </w:rPr>
        <w:t xml:space="preserve"> фонд</w:t>
      </w:r>
      <w:ins w:id="44" w:author="Юлия Бунина" w:date="2016-08-09T21:01:00Z">
        <w:r w:rsidR="004718F9">
          <w:rPr>
            <w:color w:val="000000"/>
          </w:rPr>
          <w:t>ы</w:t>
        </w:r>
      </w:ins>
      <w:r w:rsidR="001932E3" w:rsidRPr="00227072">
        <w:rPr>
          <w:color w:val="000000"/>
        </w:rPr>
        <w:t>)</w:t>
      </w:r>
      <w:ins w:id="45" w:author="Юлия Бунина" w:date="2016-08-09T21:02:00Z">
        <w:r w:rsidR="004718F9">
          <w:rPr>
            <w:color w:val="000000"/>
          </w:rPr>
          <w:t xml:space="preserve"> в случаях, предусмотренных настоящими Правилами</w:t>
        </w:r>
      </w:ins>
      <w:r w:rsidR="001932E3" w:rsidRPr="00227072">
        <w:rPr>
          <w:color w:val="000000"/>
        </w:rPr>
        <w:t>.</w:t>
      </w:r>
    </w:p>
    <w:p w14:paraId="68BA25C5" w14:textId="237C9802" w:rsidR="009F226A" w:rsidRPr="00227072" w:rsidDel="004718F9" w:rsidRDefault="009F226A" w:rsidP="00CD7264">
      <w:pPr>
        <w:ind w:firstLine="567"/>
        <w:jc w:val="both"/>
        <w:rPr>
          <w:del w:id="46" w:author="Юлия Бунина" w:date="2016-08-09T21:02:00Z"/>
          <w:color w:val="000000"/>
        </w:rPr>
      </w:pPr>
      <w:del w:id="47" w:author="Юлия Бунина" w:date="2016-08-09T21:02:00Z">
        <w:r w:rsidRPr="00227072" w:rsidDel="004718F9">
          <w:rPr>
            <w:color w:val="000000"/>
          </w:rPr>
          <w:delText>1.2</w:delText>
        </w:r>
        <w:r w:rsidR="00F57BF7" w:rsidRPr="00227072" w:rsidDel="004718F9">
          <w:rPr>
            <w:color w:val="000000"/>
          </w:rPr>
          <w:delText>.</w:delText>
        </w:r>
        <w:r w:rsidRPr="00227072" w:rsidDel="004718F9">
          <w:rPr>
            <w:color w:val="000000"/>
          </w:rPr>
          <w:delText xml:space="preserve"> Компенсационным фондом явл</w:delText>
        </w:r>
        <w:r w:rsidRPr="00227072" w:rsidDel="004718F9">
          <w:rPr>
            <w:color w:val="000000"/>
          </w:rPr>
          <w:delText>я</w:delText>
        </w:r>
        <w:r w:rsidRPr="00227072" w:rsidDel="004718F9">
          <w:rPr>
            <w:color w:val="000000"/>
          </w:rPr>
          <w:delText>ется обособленное имущество, являющееся со</w:delText>
        </w:r>
        <w:r w:rsidRPr="00227072" w:rsidDel="004718F9">
          <w:rPr>
            <w:color w:val="000000"/>
          </w:rPr>
          <w:delText>б</w:delText>
        </w:r>
        <w:r w:rsidRPr="00227072" w:rsidDel="004718F9">
          <w:rPr>
            <w:color w:val="000000"/>
          </w:rPr>
          <w:delText xml:space="preserve">ственностью </w:delText>
        </w:r>
        <w:r w:rsidR="00296043" w:rsidDel="004718F9">
          <w:rPr>
            <w:color w:val="000000"/>
          </w:rPr>
          <w:delText>саморегулируемой организации</w:delText>
        </w:r>
        <w:r w:rsidRPr="00227072" w:rsidDel="004718F9">
          <w:rPr>
            <w:color w:val="000000"/>
          </w:rPr>
          <w:delText>, которое первоначально формируется исключ</w:delText>
        </w:r>
        <w:r w:rsidRPr="00227072" w:rsidDel="004718F9">
          <w:rPr>
            <w:color w:val="000000"/>
          </w:rPr>
          <w:delText>и</w:delText>
        </w:r>
        <w:r w:rsidRPr="00227072" w:rsidDel="004718F9">
          <w:rPr>
            <w:color w:val="000000"/>
          </w:rPr>
          <w:delText>тельно в денежно</w:delText>
        </w:r>
        <w:r w:rsidR="007A4264" w:rsidRPr="00227072" w:rsidDel="004718F9">
          <w:rPr>
            <w:color w:val="000000"/>
          </w:rPr>
          <w:delText xml:space="preserve">й форме за счет взносов членов </w:delText>
        </w:r>
        <w:r w:rsidR="00296043" w:rsidDel="004718F9">
          <w:rPr>
            <w:color w:val="000000"/>
          </w:rPr>
          <w:delText>саморегулируемой организации</w:delText>
        </w:r>
        <w:r w:rsidRPr="00227072" w:rsidDel="004718F9">
          <w:rPr>
            <w:color w:val="000000"/>
          </w:rPr>
          <w:delText>.</w:delText>
        </w:r>
      </w:del>
    </w:p>
    <w:p w14:paraId="4847D25A" w14:textId="243378B9" w:rsidR="009F226A" w:rsidRPr="00227072" w:rsidRDefault="009F226A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1.3</w:t>
      </w:r>
      <w:r w:rsidR="00F57BF7" w:rsidRPr="00227072">
        <w:rPr>
          <w:color w:val="000000"/>
        </w:rPr>
        <w:t>.</w:t>
      </w:r>
      <w:ins w:id="48" w:author="Юлия Бунина" w:date="2016-08-09T21:03:00Z">
        <w:r w:rsidR="004718F9">
          <w:rPr>
            <w:color w:val="000000"/>
          </w:rPr>
          <w:t xml:space="preserve"> Настоящие Правила регулируют порядок </w:t>
        </w:r>
      </w:ins>
      <w:r w:rsidRPr="00227072">
        <w:rPr>
          <w:color w:val="000000"/>
        </w:rPr>
        <w:t xml:space="preserve"> </w:t>
      </w:r>
      <w:ins w:id="49" w:author="Юлия Бунина" w:date="2016-08-09T21:03:00Z">
        <w:r w:rsidR="004718F9">
          <w:rPr>
            <w:color w:val="000000"/>
          </w:rPr>
          <w:t>в</w:t>
        </w:r>
      </w:ins>
      <w:del w:id="50" w:author="Юлия Бунина" w:date="2016-08-09T21:03:00Z">
        <w:r w:rsidRPr="00227072" w:rsidDel="004718F9">
          <w:rPr>
            <w:color w:val="000000"/>
          </w:rPr>
          <w:delText>В</w:delText>
        </w:r>
      </w:del>
      <w:r w:rsidRPr="00227072">
        <w:rPr>
          <w:color w:val="000000"/>
        </w:rPr>
        <w:t>ыплат</w:t>
      </w:r>
      <w:del w:id="51" w:author="Юлия Бунина" w:date="2016-08-09T21:03:00Z">
        <w:r w:rsidRPr="00227072" w:rsidDel="004718F9">
          <w:rPr>
            <w:color w:val="000000"/>
          </w:rPr>
          <w:delText>ы</w:delText>
        </w:r>
      </w:del>
      <w:r w:rsidRPr="00227072">
        <w:rPr>
          <w:color w:val="000000"/>
        </w:rPr>
        <w:t xml:space="preserve"> из средств компенсационн</w:t>
      </w:r>
      <w:ins w:id="52" w:author="Юлия Бунина" w:date="2016-08-09T21:04:00Z">
        <w:r w:rsidR="004718F9">
          <w:rPr>
            <w:color w:val="000000"/>
          </w:rPr>
          <w:t>ых</w:t>
        </w:r>
      </w:ins>
      <w:del w:id="53" w:author="Юлия Бунина" w:date="2016-08-09T21:04:00Z">
        <w:r w:rsidRPr="00227072" w:rsidDel="004718F9">
          <w:rPr>
            <w:color w:val="000000"/>
          </w:rPr>
          <w:delText>ого</w:delText>
        </w:r>
      </w:del>
      <w:r w:rsidRPr="00227072">
        <w:rPr>
          <w:color w:val="000000"/>
        </w:rPr>
        <w:t xml:space="preserve"> фонд</w:t>
      </w:r>
      <w:ins w:id="54" w:author="Юлия Бунина" w:date="2016-08-09T21:04:00Z">
        <w:r w:rsidR="004718F9">
          <w:rPr>
            <w:color w:val="000000"/>
          </w:rPr>
          <w:t>ов</w:t>
        </w:r>
      </w:ins>
      <w:del w:id="55" w:author="Юлия Бунина" w:date="2016-08-09T21:04:00Z">
        <w:r w:rsidRPr="00227072" w:rsidDel="004718F9">
          <w:rPr>
            <w:color w:val="000000"/>
          </w:rPr>
          <w:delText>а</w:delText>
        </w:r>
      </w:del>
      <w:r w:rsidRPr="00227072">
        <w:rPr>
          <w:color w:val="000000"/>
        </w:rPr>
        <w:t xml:space="preserve">, </w:t>
      </w:r>
      <w:del w:id="56" w:author="Юлия Бунина" w:date="2016-08-09T21:04:00Z">
        <w:r w:rsidRPr="00227072" w:rsidDel="004718F9">
          <w:rPr>
            <w:color w:val="000000"/>
          </w:rPr>
          <w:delText xml:space="preserve">осуществляются исключительно </w:delText>
        </w:r>
      </w:del>
      <w:r w:rsidRPr="00227072">
        <w:rPr>
          <w:color w:val="000000"/>
        </w:rPr>
        <w:t>в случаях:</w:t>
      </w:r>
    </w:p>
    <w:p w14:paraId="065DB418" w14:textId="77777777" w:rsidR="009F226A" w:rsidRPr="00227072" w:rsidRDefault="009F226A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1.3.1</w:t>
      </w:r>
      <w:r w:rsidR="00F57BF7" w:rsidRPr="00227072">
        <w:rPr>
          <w:color w:val="000000"/>
        </w:rPr>
        <w:t>.</w:t>
      </w:r>
      <w:r w:rsidRPr="00227072">
        <w:rPr>
          <w:color w:val="000000"/>
        </w:rPr>
        <w:t xml:space="preserve"> возврата ошибочно перечисленных средств;</w:t>
      </w:r>
    </w:p>
    <w:p w14:paraId="53D2B7B0" w14:textId="283A2143" w:rsidR="009F226A" w:rsidRPr="00B1051E" w:rsidDel="004718F9" w:rsidRDefault="009F226A" w:rsidP="00CD7264">
      <w:pPr>
        <w:ind w:firstLine="567"/>
        <w:jc w:val="both"/>
        <w:rPr>
          <w:del w:id="57" w:author="Юлия Бунина" w:date="2016-08-09T21:05:00Z"/>
          <w:color w:val="000000"/>
          <w:rPrChange w:id="58" w:author="Юлия Бунина" w:date="2016-08-09T21:10:00Z">
            <w:rPr>
              <w:del w:id="59" w:author="Юлия Бунина" w:date="2016-08-09T21:05:00Z"/>
              <w:color w:val="000000"/>
            </w:rPr>
          </w:rPrChange>
        </w:rPr>
      </w:pPr>
      <w:del w:id="60" w:author="Юлия Бунина" w:date="2016-08-09T21:05:00Z">
        <w:r w:rsidRPr="00B1051E" w:rsidDel="004718F9">
          <w:rPr>
            <w:color w:val="000000"/>
          </w:rPr>
          <w:delText>1.3.2</w:delText>
        </w:r>
        <w:r w:rsidR="00F57BF7" w:rsidRPr="00B1051E" w:rsidDel="004718F9">
          <w:rPr>
            <w:color w:val="000000"/>
          </w:rPr>
          <w:delText>.</w:delText>
        </w:r>
        <w:r w:rsidRPr="00B1051E" w:rsidDel="004718F9">
          <w:rPr>
            <w:color w:val="000000"/>
            <w:rPrChange w:id="61" w:author="Юлия Бунина" w:date="2016-08-09T21:10:00Z">
              <w:rPr>
                <w:color w:val="000000"/>
              </w:rPr>
            </w:rPrChange>
          </w:rPr>
          <w:delText xml:space="preserve"> размещения средств компенс</w:delText>
        </w:r>
        <w:r w:rsidRPr="00B1051E" w:rsidDel="004718F9">
          <w:rPr>
            <w:color w:val="000000"/>
            <w:rPrChange w:id="62" w:author="Юлия Бунина" w:date="2016-08-09T21:10:00Z">
              <w:rPr>
                <w:color w:val="000000"/>
              </w:rPr>
            </w:rPrChange>
          </w:rPr>
          <w:delText>а</w:delText>
        </w:r>
        <w:r w:rsidRPr="00B1051E" w:rsidDel="004718F9">
          <w:rPr>
            <w:color w:val="000000"/>
            <w:rPrChange w:id="63" w:author="Юлия Бунина" w:date="2016-08-09T21:10:00Z">
              <w:rPr>
                <w:color w:val="000000"/>
              </w:rPr>
            </w:rPrChange>
          </w:rPr>
          <w:delText>ционного фонда в целях его сохранения и увел</w:delText>
        </w:r>
        <w:r w:rsidRPr="00B1051E" w:rsidDel="004718F9">
          <w:rPr>
            <w:color w:val="000000"/>
            <w:rPrChange w:id="64" w:author="Юлия Бунина" w:date="2016-08-09T21:10:00Z">
              <w:rPr>
                <w:color w:val="000000"/>
              </w:rPr>
            </w:rPrChange>
          </w:rPr>
          <w:delText>и</w:delText>
        </w:r>
        <w:r w:rsidRPr="00B1051E" w:rsidDel="004718F9">
          <w:rPr>
            <w:color w:val="000000"/>
            <w:rPrChange w:id="65" w:author="Юлия Бунина" w:date="2016-08-09T21:10:00Z">
              <w:rPr>
                <w:color w:val="000000"/>
              </w:rPr>
            </w:rPrChange>
          </w:rPr>
          <w:delText>чения размера;</w:delText>
        </w:r>
      </w:del>
    </w:p>
    <w:p w14:paraId="3A4E666B" w14:textId="5766895F" w:rsidR="00B90226" w:rsidRPr="00227072" w:rsidRDefault="00B90226" w:rsidP="00CD7264">
      <w:pPr>
        <w:pStyle w:val="a9"/>
        <w:spacing w:before="0" w:beforeAutospacing="0" w:after="0" w:afterAutospacing="0"/>
        <w:ind w:firstLine="567"/>
        <w:jc w:val="both"/>
        <w:textAlignment w:val="top"/>
      </w:pPr>
      <w:r w:rsidRPr="00B1051E">
        <w:rPr>
          <w:color w:val="000000"/>
          <w:rPrChange w:id="66" w:author="Юлия Бунина" w:date="2016-08-09T21:10:00Z">
            <w:rPr>
              <w:color w:val="000000"/>
            </w:rPr>
          </w:rPrChange>
        </w:rPr>
        <w:t>1.3.</w:t>
      </w:r>
      <w:ins w:id="67" w:author="Юлия Бунина" w:date="2016-08-09T21:08:00Z">
        <w:r w:rsidR="004718F9" w:rsidRPr="00B1051E">
          <w:rPr>
            <w:color w:val="000000"/>
            <w:rPrChange w:id="68" w:author="Юлия Бунина" w:date="2016-08-09T21:10:00Z">
              <w:rPr>
                <w:color w:val="000000"/>
              </w:rPr>
            </w:rPrChange>
          </w:rPr>
          <w:t>2</w:t>
        </w:r>
      </w:ins>
      <w:del w:id="69" w:author="Юлия Бунина" w:date="2016-08-09T21:08:00Z">
        <w:r w:rsidRPr="00B1051E" w:rsidDel="004718F9">
          <w:rPr>
            <w:color w:val="000000"/>
            <w:rPrChange w:id="70" w:author="Юлия Бунина" w:date="2016-08-09T21:10:00Z">
              <w:rPr>
                <w:color w:val="000000"/>
              </w:rPr>
            </w:rPrChange>
          </w:rPr>
          <w:delText>3</w:delText>
        </w:r>
      </w:del>
      <w:r w:rsidRPr="00B1051E">
        <w:rPr>
          <w:color w:val="000000"/>
          <w:rPrChange w:id="71" w:author="Юлия Бунина" w:date="2016-08-09T21:10:00Z">
            <w:rPr>
              <w:color w:val="000000"/>
            </w:rPr>
          </w:rPrChange>
        </w:rPr>
        <w:t>.</w:t>
      </w:r>
      <w:r w:rsidRPr="00B1051E">
        <w:rPr>
          <w:rPrChange w:id="72" w:author="Юлия Бунина" w:date="2016-08-09T21:10:00Z">
            <w:rPr/>
          </w:rPrChange>
        </w:rPr>
        <w:t xml:space="preserve"> возврат уплаченного взноса в компенсационный фонд лицу, прекратившему членство в </w:t>
      </w:r>
      <w:r w:rsidR="00296043" w:rsidRPr="00B1051E">
        <w:rPr>
          <w:rPrChange w:id="73" w:author="Юлия Бунина" w:date="2016-08-09T21:10:00Z">
            <w:rPr/>
          </w:rPrChange>
        </w:rPr>
        <w:t>саморегулируемой организации</w:t>
      </w:r>
      <w:r w:rsidRPr="00B1051E">
        <w:rPr>
          <w:rPrChange w:id="74" w:author="Юлия Бунина" w:date="2016-08-09T21:10:00Z">
            <w:rPr/>
          </w:rPrChange>
        </w:rPr>
        <w:t xml:space="preserve">, </w:t>
      </w:r>
      <w:r w:rsidR="0086579C" w:rsidRPr="00B1051E">
        <w:rPr>
          <w:rPrChange w:id="75" w:author="Юлия Бунина" w:date="2016-08-09T21:10:00Z">
            <w:rPr/>
          </w:rPrChange>
        </w:rPr>
        <w:t>в случаях,</w:t>
      </w:r>
      <w:ins w:id="76" w:author="Юлия Бунина" w:date="2016-08-09T21:20:00Z">
        <w:r w:rsidR="00C7015E" w:rsidRPr="00B1051E">
          <w:t xml:space="preserve"> прямо </w:t>
        </w:r>
      </w:ins>
      <w:r w:rsidR="0086579C" w:rsidRPr="00B1051E">
        <w:t xml:space="preserve"> предусмотренных</w:t>
      </w:r>
      <w:ins w:id="77" w:author="Юлия Бунина" w:date="2016-08-09T21:20:00Z">
        <w:r w:rsidR="00C7015E" w:rsidRPr="00B1051E">
          <w:t xml:space="preserve"> </w:t>
        </w:r>
      </w:ins>
      <w:del w:id="78" w:author="Юлия Бунина" w:date="2016-08-09T21:20:00Z">
        <w:r w:rsidR="0086579C" w:rsidRPr="00B1051E" w:rsidDel="00C7015E">
          <w:delText>,</w:delText>
        </w:r>
        <w:r w:rsidR="00264915" w:rsidRPr="00B1051E" w:rsidDel="00C7015E">
          <w:delText xml:space="preserve"> </w:delText>
        </w:r>
      </w:del>
      <w:r w:rsidR="0086579C" w:rsidRPr="00B1051E">
        <w:rPr>
          <w:rPrChange w:id="79" w:author="Юлия Бунина" w:date="2016-08-09T21:10:00Z">
            <w:rPr/>
          </w:rPrChange>
        </w:rPr>
        <w:t>ф</w:t>
      </w:r>
      <w:r w:rsidR="00264915" w:rsidRPr="00B1051E">
        <w:rPr>
          <w:rPrChange w:id="80" w:author="Юлия Бунина" w:date="2016-08-09T21:10:00Z">
            <w:rPr/>
          </w:rPrChange>
        </w:rPr>
        <w:t>едерал</w:t>
      </w:r>
      <w:r w:rsidR="00264915" w:rsidRPr="00B1051E">
        <w:rPr>
          <w:rPrChange w:id="81" w:author="Юлия Бунина" w:date="2016-08-09T21:10:00Z">
            <w:rPr/>
          </w:rPrChange>
        </w:rPr>
        <w:t>ь</w:t>
      </w:r>
      <w:r w:rsidR="00264915" w:rsidRPr="00B1051E">
        <w:rPr>
          <w:rPrChange w:id="82" w:author="Юлия Бунина" w:date="2016-08-09T21:10:00Z">
            <w:rPr/>
          </w:rPrChange>
        </w:rPr>
        <w:t>ным закон</w:t>
      </w:r>
      <w:ins w:id="83" w:author="Юлия Бунина" w:date="2016-08-09T21:20:00Z">
        <w:r w:rsidR="00C7015E" w:rsidRPr="00B1051E">
          <w:t>ом</w:t>
        </w:r>
      </w:ins>
      <w:del w:id="84" w:author="Юлия Бунина" w:date="2016-08-09T21:20:00Z">
        <w:r w:rsidR="00264915" w:rsidRPr="00B1051E" w:rsidDel="00C7015E">
          <w:delText>ом</w:delText>
        </w:r>
      </w:del>
      <w:r w:rsidR="00264915" w:rsidRPr="00B1051E">
        <w:t xml:space="preserve">  о введении в действие Градостроительного кодекса РФ.</w:t>
      </w:r>
      <w:r w:rsidR="00264915" w:rsidRPr="00227072">
        <w:t xml:space="preserve"> </w:t>
      </w:r>
    </w:p>
    <w:p w14:paraId="6CBBEE03" w14:textId="3E8CE63A" w:rsidR="009F226A" w:rsidRDefault="009F226A" w:rsidP="00CD7264">
      <w:pPr>
        <w:ind w:firstLine="567"/>
        <w:jc w:val="both"/>
        <w:rPr>
          <w:ins w:id="85" w:author="Юлия Бунина" w:date="2016-08-09T21:09:00Z"/>
          <w:color w:val="000000"/>
        </w:rPr>
      </w:pPr>
      <w:r w:rsidRPr="00227072">
        <w:rPr>
          <w:color w:val="000000"/>
        </w:rPr>
        <w:t>1.3.</w:t>
      </w:r>
      <w:ins w:id="86" w:author="Юлия Бунина" w:date="2016-08-09T21:08:00Z">
        <w:r w:rsidR="004718F9">
          <w:rPr>
            <w:color w:val="000000"/>
          </w:rPr>
          <w:t>3</w:t>
        </w:r>
      </w:ins>
      <w:del w:id="87" w:author="Юлия Бунина" w:date="2016-08-09T21:08:00Z">
        <w:r w:rsidR="00B90226" w:rsidRPr="00227072" w:rsidDel="004718F9">
          <w:rPr>
            <w:color w:val="000000"/>
          </w:rPr>
          <w:delText>4</w:delText>
        </w:r>
      </w:del>
      <w:r w:rsidR="00F57BF7" w:rsidRPr="00227072">
        <w:rPr>
          <w:color w:val="000000"/>
        </w:rPr>
        <w:t>.</w:t>
      </w:r>
      <w:r w:rsidRPr="00227072">
        <w:rPr>
          <w:color w:val="000000"/>
        </w:rPr>
        <w:t xml:space="preserve"> осуществления выплат</w:t>
      </w:r>
      <w:ins w:id="88" w:author="Юлия Бунина" w:date="2016-08-09T21:07:00Z">
        <w:r w:rsidR="004718F9">
          <w:rPr>
            <w:color w:val="000000"/>
          </w:rPr>
          <w:t xml:space="preserve"> из компенсационного фонда возмещения вреда </w:t>
        </w:r>
      </w:ins>
      <w:r w:rsidRPr="00227072">
        <w:rPr>
          <w:color w:val="000000"/>
        </w:rPr>
        <w:t xml:space="preserve"> в резул</w:t>
      </w:r>
      <w:r w:rsidRPr="00227072">
        <w:rPr>
          <w:color w:val="000000"/>
        </w:rPr>
        <w:t>ь</w:t>
      </w:r>
      <w:r w:rsidRPr="00227072">
        <w:rPr>
          <w:color w:val="000000"/>
        </w:rPr>
        <w:t>тате наступления</w:t>
      </w:r>
      <w:r w:rsidR="00740BCB" w:rsidRPr="00227072">
        <w:rPr>
          <w:color w:val="000000"/>
        </w:rPr>
        <w:t>,</w:t>
      </w:r>
      <w:r w:rsidRPr="00227072">
        <w:rPr>
          <w:color w:val="000000"/>
        </w:rPr>
        <w:t xml:space="preserve"> </w:t>
      </w:r>
      <w:r w:rsidR="00740BCB" w:rsidRPr="00227072">
        <w:rPr>
          <w:color w:val="000000"/>
        </w:rPr>
        <w:t xml:space="preserve">установленной законодательством РФ, </w:t>
      </w:r>
      <w:r w:rsidRPr="00227072">
        <w:rPr>
          <w:color w:val="000000"/>
        </w:rPr>
        <w:t xml:space="preserve">ответственности </w:t>
      </w:r>
      <w:r w:rsidR="00B671AA">
        <w:rPr>
          <w:color w:val="000000"/>
        </w:rPr>
        <w:t xml:space="preserve">саморегулируемой организации </w:t>
      </w:r>
      <w:r w:rsidRPr="00227072">
        <w:rPr>
          <w:color w:val="000000"/>
        </w:rPr>
        <w:t>по обязательствам своих членов, возникшим в</w:t>
      </w:r>
      <w:r w:rsidR="00264915" w:rsidRPr="00227072">
        <w:rPr>
          <w:color w:val="000000"/>
        </w:rPr>
        <w:t xml:space="preserve">следствие </w:t>
      </w:r>
      <w:r w:rsidRPr="00227072">
        <w:rPr>
          <w:color w:val="000000"/>
        </w:rPr>
        <w:t>причинени</w:t>
      </w:r>
      <w:r w:rsidR="00264915" w:rsidRPr="00227072">
        <w:rPr>
          <w:color w:val="000000"/>
        </w:rPr>
        <w:t>я</w:t>
      </w:r>
      <w:r w:rsidRPr="00227072">
        <w:rPr>
          <w:color w:val="000000"/>
        </w:rPr>
        <w:t xml:space="preserve"> вреда</w:t>
      </w:r>
      <w:r w:rsidR="00264915" w:rsidRPr="00227072">
        <w:rPr>
          <w:color w:val="000000"/>
        </w:rPr>
        <w:t>, в случаях, предусмотренных статьей 60 Градостроительного кодекса (выплаты в целях возм</w:t>
      </w:r>
      <w:r w:rsidR="00264915" w:rsidRPr="00227072">
        <w:rPr>
          <w:color w:val="000000"/>
        </w:rPr>
        <w:t>е</w:t>
      </w:r>
      <w:r w:rsidR="00264915" w:rsidRPr="00227072">
        <w:rPr>
          <w:color w:val="000000"/>
        </w:rPr>
        <w:t xml:space="preserve">щения вреда и </w:t>
      </w:r>
      <w:ins w:id="89" w:author="Юлия Бунина" w:date="2016-08-09T21:07:00Z">
        <w:r w:rsidR="004718F9">
          <w:rPr>
            <w:color w:val="000000"/>
          </w:rPr>
          <w:t xml:space="preserve">компенсации </w:t>
        </w:r>
      </w:ins>
      <w:r w:rsidR="00264915" w:rsidRPr="00227072">
        <w:rPr>
          <w:color w:val="000000"/>
        </w:rPr>
        <w:t>судебны</w:t>
      </w:r>
      <w:ins w:id="90" w:author="Юлия Бунина" w:date="2016-08-09T21:07:00Z">
        <w:r w:rsidR="004718F9">
          <w:rPr>
            <w:color w:val="000000"/>
          </w:rPr>
          <w:t>х</w:t>
        </w:r>
      </w:ins>
      <w:del w:id="91" w:author="Юлия Бунина" w:date="2016-08-09T21:07:00Z">
        <w:r w:rsidR="00264915" w:rsidRPr="00227072" w:rsidDel="004718F9">
          <w:rPr>
            <w:color w:val="000000"/>
          </w:rPr>
          <w:delText>е</w:delText>
        </w:r>
      </w:del>
      <w:r w:rsidR="00264915" w:rsidRPr="00227072">
        <w:rPr>
          <w:color w:val="000000"/>
        </w:rPr>
        <w:t xml:space="preserve"> издерж</w:t>
      </w:r>
      <w:ins w:id="92" w:author="Юлия Бунина" w:date="2016-08-09T21:07:00Z">
        <w:r w:rsidR="004718F9">
          <w:rPr>
            <w:color w:val="000000"/>
          </w:rPr>
          <w:t>е</w:t>
        </w:r>
      </w:ins>
      <w:r w:rsidR="00264915" w:rsidRPr="00227072">
        <w:rPr>
          <w:color w:val="000000"/>
        </w:rPr>
        <w:t>к</w:t>
      </w:r>
      <w:del w:id="93" w:author="Юлия Бунина" w:date="2016-08-09T21:07:00Z">
        <w:r w:rsidR="00264915" w:rsidRPr="00227072" w:rsidDel="004718F9">
          <w:rPr>
            <w:color w:val="000000"/>
          </w:rPr>
          <w:delText>и</w:delText>
        </w:r>
      </w:del>
      <w:r w:rsidR="00264915" w:rsidRPr="00227072">
        <w:rPr>
          <w:color w:val="000000"/>
        </w:rPr>
        <w:t xml:space="preserve"> )</w:t>
      </w:r>
      <w:r w:rsidRPr="00227072">
        <w:rPr>
          <w:color w:val="000000"/>
        </w:rPr>
        <w:t>.</w:t>
      </w:r>
    </w:p>
    <w:p w14:paraId="3DF03F4D" w14:textId="629A6F28" w:rsidR="00685EF8" w:rsidRPr="00D74809" w:rsidRDefault="00685EF8" w:rsidP="00685EF8">
      <w:pPr>
        <w:pStyle w:val="a9"/>
        <w:spacing w:before="0" w:beforeAutospacing="0" w:after="0" w:afterAutospacing="0"/>
        <w:ind w:firstLine="567"/>
        <w:jc w:val="both"/>
        <w:textAlignment w:val="top"/>
        <w:rPr>
          <w:ins w:id="94" w:author="Юлия Бунина" w:date="2016-08-09T21:09:00Z"/>
          <w:color w:val="000000"/>
        </w:rPr>
      </w:pPr>
      <w:ins w:id="95" w:author="Юлия Бунина" w:date="2016-08-09T21:09:00Z">
        <w:r>
          <w:rPr>
            <w:color w:val="000000"/>
          </w:rPr>
          <w:t>1</w:t>
        </w:r>
        <w:r w:rsidRPr="00D74809">
          <w:rPr>
            <w:color w:val="000000"/>
          </w:rPr>
          <w:t>.</w:t>
        </w:r>
        <w:r>
          <w:rPr>
            <w:color w:val="000000"/>
          </w:rPr>
          <w:t>3.4.</w:t>
        </w:r>
        <w:r w:rsidRPr="00D74809">
          <w:rPr>
            <w:color w:val="000000"/>
          </w:rPr>
          <w:t xml:space="preserve">  осуществления выплат </w:t>
        </w:r>
        <w:r>
          <w:rPr>
            <w:color w:val="000000"/>
          </w:rPr>
          <w:t xml:space="preserve">из компенсационного фонда обеспечения договорных </w:t>
        </w:r>
        <w:proofErr w:type="spellStart"/>
        <w:r>
          <w:rPr>
            <w:color w:val="000000"/>
          </w:rPr>
          <w:t>обязательств</w:t>
        </w:r>
        <w:r w:rsidRPr="00D74809">
          <w:rPr>
            <w:color w:val="000000"/>
          </w:rPr>
          <w:t>в</w:t>
        </w:r>
        <w:proofErr w:type="spellEnd"/>
        <w:r w:rsidRPr="00D74809">
          <w:rPr>
            <w:color w:val="000000"/>
          </w:rPr>
          <w:t xml:space="preserve"> целях </w:t>
        </w:r>
        <w:proofErr w:type="spellStart"/>
        <w:r w:rsidRPr="00D74809">
          <w:rPr>
            <w:lang w:val="en-US"/>
          </w:rPr>
          <w:t>возмещения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реального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ущерба</w:t>
        </w:r>
        <w:proofErr w:type="spellEnd"/>
        <w:r w:rsidRPr="00D74809">
          <w:rPr>
            <w:lang w:val="en-US"/>
          </w:rPr>
          <w:t xml:space="preserve">, </w:t>
        </w:r>
        <w:proofErr w:type="spellStart"/>
        <w:r w:rsidRPr="00D74809">
          <w:rPr>
            <w:lang w:val="en-US"/>
          </w:rPr>
          <w:t>неустойки</w:t>
        </w:r>
        <w:proofErr w:type="spellEnd"/>
        <w:r w:rsidRPr="00D74809">
          <w:rPr>
            <w:lang w:val="en-US"/>
          </w:rPr>
          <w:t xml:space="preserve"> (</w:t>
        </w:r>
        <w:proofErr w:type="spellStart"/>
        <w:r w:rsidRPr="00D74809">
          <w:rPr>
            <w:lang w:val="en-US"/>
          </w:rPr>
          <w:t>штрафа</w:t>
        </w:r>
        <w:proofErr w:type="spellEnd"/>
        <w:r w:rsidRPr="00D74809">
          <w:rPr>
            <w:lang w:val="en-US"/>
          </w:rPr>
          <w:t xml:space="preserve">) </w:t>
        </w:r>
        <w:proofErr w:type="spellStart"/>
        <w:r w:rsidRPr="00D74809">
          <w:rPr>
            <w:lang w:val="en-US"/>
          </w:rPr>
          <w:t>по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договору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строите</w:t>
        </w:r>
        <w:r>
          <w:rPr>
            <w:lang w:val="en-US"/>
          </w:rPr>
          <w:t>льного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подряда</w:t>
        </w:r>
        <w:proofErr w:type="spellEnd"/>
        <w:r>
          <w:rPr>
            <w:lang w:val="en-US"/>
          </w:rPr>
          <w:t xml:space="preserve">, </w:t>
        </w:r>
        <w:proofErr w:type="spellStart"/>
        <w:r>
          <w:rPr>
            <w:lang w:val="en-US"/>
          </w:rPr>
          <w:t>заключенному</w:t>
        </w:r>
        <w:proofErr w:type="spellEnd"/>
        <w:r>
          <w:rPr>
            <w:lang w:val="en-US"/>
          </w:rPr>
          <w:t xml:space="preserve"> с </w:t>
        </w:r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использованием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конкурентных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способов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заключения</w:t>
        </w:r>
        <w:proofErr w:type="spellEnd"/>
        <w:r w:rsidRPr="00D74809">
          <w:rPr>
            <w:lang w:val="en-US"/>
          </w:rPr>
          <w:t xml:space="preserve"> </w:t>
        </w:r>
        <w:proofErr w:type="spellStart"/>
        <w:r w:rsidRPr="00D74809">
          <w:rPr>
            <w:lang w:val="en-US"/>
          </w:rPr>
          <w:t>договоров</w:t>
        </w:r>
        <w:proofErr w:type="spellEnd"/>
        <w:r w:rsidRPr="00D74809">
          <w:rPr>
            <w:color w:val="000000"/>
          </w:rPr>
          <w:t xml:space="preserve"> и компенсации судебных издержек, в случаях предусмотренных ст</w:t>
        </w:r>
        <w:r w:rsidRPr="00D74809">
          <w:rPr>
            <w:color w:val="000000"/>
          </w:rPr>
          <w:t>а</w:t>
        </w:r>
        <w:r w:rsidRPr="00D74809">
          <w:rPr>
            <w:color w:val="000000"/>
          </w:rPr>
          <w:t xml:space="preserve">тьей 60.1 </w:t>
        </w:r>
        <w:proofErr w:type="spellStart"/>
        <w:r w:rsidRPr="00D74809">
          <w:rPr>
            <w:color w:val="000000"/>
          </w:rPr>
          <w:t>ГрК</w:t>
        </w:r>
        <w:proofErr w:type="spellEnd"/>
        <w:r w:rsidRPr="00D74809">
          <w:rPr>
            <w:color w:val="000000"/>
          </w:rPr>
          <w:t xml:space="preserve"> РФ; </w:t>
        </w:r>
      </w:ins>
    </w:p>
    <w:p w14:paraId="5D771F15" w14:textId="77777777" w:rsidR="00685EF8" w:rsidRPr="00227072" w:rsidRDefault="00685EF8" w:rsidP="00CD7264">
      <w:pPr>
        <w:ind w:firstLine="567"/>
        <w:jc w:val="both"/>
        <w:rPr>
          <w:color w:val="000000"/>
        </w:rPr>
      </w:pPr>
    </w:p>
    <w:p w14:paraId="00A6CC73" w14:textId="77777777" w:rsidR="007A61E2" w:rsidRPr="00227072" w:rsidRDefault="007A61E2" w:rsidP="00CD7264">
      <w:pPr>
        <w:ind w:right="826" w:firstLine="567"/>
        <w:jc w:val="center"/>
        <w:rPr>
          <w:b/>
          <w:color w:val="000000"/>
        </w:rPr>
      </w:pPr>
    </w:p>
    <w:p w14:paraId="19FE05DC" w14:textId="3B2A0981" w:rsidR="001932E3" w:rsidRPr="00227072" w:rsidRDefault="001932E3" w:rsidP="00C1656B">
      <w:pPr>
        <w:ind w:right="826"/>
        <w:jc w:val="center"/>
        <w:rPr>
          <w:b/>
          <w:color w:val="000000"/>
        </w:rPr>
      </w:pPr>
      <w:r w:rsidRPr="00227072">
        <w:rPr>
          <w:b/>
          <w:color w:val="000000"/>
        </w:rPr>
        <w:t xml:space="preserve">2. </w:t>
      </w:r>
      <w:r w:rsidR="0040507F" w:rsidRPr="00227072">
        <w:rPr>
          <w:b/>
          <w:color w:val="000000"/>
        </w:rPr>
        <w:t>Порядок осуществления выплат сре</w:t>
      </w:r>
      <w:r w:rsidR="005E6FFA" w:rsidRPr="00227072">
        <w:rPr>
          <w:b/>
          <w:color w:val="000000"/>
        </w:rPr>
        <w:t xml:space="preserve">дств из компенсационного фонда </w:t>
      </w:r>
      <w:r w:rsidR="00B671AA">
        <w:rPr>
          <w:b/>
          <w:color w:val="000000"/>
        </w:rPr>
        <w:t>самор</w:t>
      </w:r>
      <w:r w:rsidR="00B671AA">
        <w:rPr>
          <w:b/>
          <w:color w:val="000000"/>
        </w:rPr>
        <w:t>е</w:t>
      </w:r>
      <w:r w:rsidR="00B671AA">
        <w:rPr>
          <w:b/>
          <w:color w:val="000000"/>
        </w:rPr>
        <w:t>гулируемой организации</w:t>
      </w:r>
      <w:r w:rsidR="0079062F" w:rsidRPr="00227072">
        <w:rPr>
          <w:b/>
          <w:color w:val="000000"/>
        </w:rPr>
        <w:t>.</w:t>
      </w:r>
    </w:p>
    <w:p w14:paraId="41339799" w14:textId="77777777" w:rsidR="00B6297B" w:rsidRPr="00227072" w:rsidRDefault="00B6297B" w:rsidP="00C1656B">
      <w:pPr>
        <w:ind w:right="826"/>
        <w:jc w:val="center"/>
        <w:rPr>
          <w:b/>
          <w:color w:val="000000"/>
        </w:rPr>
      </w:pPr>
    </w:p>
    <w:p w14:paraId="734BA348" w14:textId="192016A2" w:rsidR="001932E3" w:rsidRPr="00227072" w:rsidRDefault="005A05AF" w:rsidP="00C1656B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2.1</w:t>
      </w:r>
      <w:r w:rsidR="00F57BF7" w:rsidRPr="00227072">
        <w:rPr>
          <w:color w:val="000000"/>
        </w:rPr>
        <w:t>.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Решение о выплате из средств компенсационного фонда в случа</w:t>
      </w:r>
      <w:ins w:id="96" w:author="Юлия Бунина" w:date="2016-08-09T21:14:00Z">
        <w:r w:rsidR="00685EF8">
          <w:rPr>
            <w:color w:val="000000"/>
          </w:rPr>
          <w:t>е</w:t>
        </w:r>
      </w:ins>
      <w:del w:id="97" w:author="Юлия Бунина" w:date="2016-08-09T21:14:00Z">
        <w:r w:rsidR="001932E3" w:rsidRPr="00227072" w:rsidDel="00685EF8">
          <w:rPr>
            <w:color w:val="000000"/>
          </w:rPr>
          <w:delText>ях</w:delText>
        </w:r>
      </w:del>
      <w:r w:rsidR="001932E3" w:rsidRPr="00227072">
        <w:rPr>
          <w:color w:val="000000"/>
        </w:rPr>
        <w:t>, предусмотре</w:t>
      </w:r>
      <w:r w:rsidR="001932E3" w:rsidRPr="00227072">
        <w:rPr>
          <w:color w:val="000000"/>
        </w:rPr>
        <w:t>н</w:t>
      </w:r>
      <w:r w:rsidR="001932E3" w:rsidRPr="00227072">
        <w:rPr>
          <w:color w:val="000000"/>
        </w:rPr>
        <w:t>н</w:t>
      </w:r>
      <w:ins w:id="98" w:author="Юлия Бунина" w:date="2016-08-09T21:14:00Z">
        <w:r w:rsidR="00685EF8">
          <w:rPr>
            <w:color w:val="000000"/>
          </w:rPr>
          <w:t>ом</w:t>
        </w:r>
      </w:ins>
      <w:del w:id="99" w:author="Юлия Бунина" w:date="2016-08-09T21:14:00Z">
        <w:r w:rsidR="001932E3" w:rsidRPr="00227072" w:rsidDel="00685EF8">
          <w:rPr>
            <w:color w:val="000000"/>
          </w:rPr>
          <w:delText>ых</w:delText>
        </w:r>
      </w:del>
      <w:r w:rsidR="001932E3" w:rsidRPr="00227072">
        <w:rPr>
          <w:color w:val="000000"/>
        </w:rPr>
        <w:t xml:space="preserve"> </w:t>
      </w:r>
      <w:proofErr w:type="spellStart"/>
      <w:r w:rsidR="009F226A" w:rsidRPr="00227072">
        <w:rPr>
          <w:color w:val="000000"/>
        </w:rPr>
        <w:t>п</w:t>
      </w:r>
      <w:r w:rsidR="0025283D" w:rsidRPr="00227072">
        <w:rPr>
          <w:color w:val="000000"/>
        </w:rPr>
        <w:t>.п</w:t>
      </w:r>
      <w:proofErr w:type="spellEnd"/>
      <w:r w:rsidR="009F226A" w:rsidRPr="00227072">
        <w:rPr>
          <w:color w:val="000000"/>
        </w:rPr>
        <w:t>. 1.3</w:t>
      </w:r>
      <w:r w:rsidR="00545EDC" w:rsidRPr="00227072">
        <w:rPr>
          <w:color w:val="000000"/>
        </w:rPr>
        <w:t>.</w:t>
      </w:r>
      <w:r w:rsidR="0025283D" w:rsidRPr="00227072">
        <w:rPr>
          <w:color w:val="000000"/>
        </w:rPr>
        <w:t>1</w:t>
      </w:r>
      <w:del w:id="100" w:author="Юлия Бунина" w:date="2016-08-09T21:14:00Z">
        <w:r w:rsidR="0025283D" w:rsidRPr="00227072" w:rsidDel="00685EF8">
          <w:rPr>
            <w:color w:val="000000"/>
          </w:rPr>
          <w:delText>-1.3.2.</w:delText>
        </w:r>
      </w:del>
      <w:r w:rsidR="0025283D" w:rsidRPr="00227072">
        <w:rPr>
          <w:color w:val="000000"/>
        </w:rPr>
        <w:t>,</w:t>
      </w:r>
      <w:r w:rsidR="00FF4E90" w:rsidRPr="00227072">
        <w:rPr>
          <w:color w:val="000000"/>
        </w:rPr>
        <w:t xml:space="preserve"> </w:t>
      </w:r>
      <w:r w:rsidR="009F226A" w:rsidRPr="00227072">
        <w:rPr>
          <w:color w:val="000000"/>
        </w:rPr>
        <w:t xml:space="preserve">настоящих </w:t>
      </w:r>
      <w:r w:rsidR="0025283D" w:rsidRPr="00227072">
        <w:rPr>
          <w:color w:val="000000"/>
        </w:rPr>
        <w:t>П</w:t>
      </w:r>
      <w:r w:rsidR="009F226A" w:rsidRPr="00227072">
        <w:rPr>
          <w:color w:val="000000"/>
        </w:rPr>
        <w:t>равил</w:t>
      </w:r>
      <w:r w:rsidR="001932E3" w:rsidRPr="00227072">
        <w:rPr>
          <w:color w:val="000000"/>
        </w:rPr>
        <w:t>, принимается</w:t>
      </w:r>
      <w:r w:rsidR="0025283D" w:rsidRPr="00227072">
        <w:rPr>
          <w:color w:val="000000"/>
        </w:rPr>
        <w:t xml:space="preserve"> Директором </w:t>
      </w:r>
      <w:r w:rsidR="00296043">
        <w:rPr>
          <w:color w:val="000000"/>
        </w:rPr>
        <w:t>саморегулируемой организации</w:t>
      </w:r>
      <w:r w:rsidR="0025283D" w:rsidRPr="00227072">
        <w:rPr>
          <w:color w:val="000000"/>
        </w:rPr>
        <w:t xml:space="preserve">, а в случаях, предусмотренных </w:t>
      </w:r>
      <w:proofErr w:type="spellStart"/>
      <w:r w:rsidR="0025283D" w:rsidRPr="00227072">
        <w:rPr>
          <w:color w:val="000000"/>
        </w:rPr>
        <w:t>п.п</w:t>
      </w:r>
      <w:proofErr w:type="spellEnd"/>
      <w:r w:rsidR="0025283D" w:rsidRPr="00227072">
        <w:rPr>
          <w:color w:val="000000"/>
        </w:rPr>
        <w:t xml:space="preserve">. </w:t>
      </w:r>
      <w:r w:rsidR="001932E3" w:rsidRPr="00227072">
        <w:rPr>
          <w:color w:val="000000"/>
        </w:rPr>
        <w:t xml:space="preserve"> </w:t>
      </w:r>
      <w:r w:rsidR="0025283D" w:rsidRPr="00227072">
        <w:rPr>
          <w:color w:val="000000"/>
        </w:rPr>
        <w:t>1.3.</w:t>
      </w:r>
      <w:ins w:id="101" w:author="Юлия Бунина" w:date="2016-08-09T21:14:00Z">
        <w:r w:rsidR="00685EF8">
          <w:rPr>
            <w:color w:val="000000"/>
          </w:rPr>
          <w:t>2</w:t>
        </w:r>
      </w:ins>
      <w:del w:id="102" w:author="Юлия Бунина" w:date="2016-08-09T21:14:00Z">
        <w:r w:rsidR="0025283D" w:rsidRPr="00227072" w:rsidDel="00685EF8">
          <w:rPr>
            <w:color w:val="000000"/>
          </w:rPr>
          <w:delText>3</w:delText>
        </w:r>
      </w:del>
      <w:r w:rsidR="0025283D" w:rsidRPr="00227072">
        <w:rPr>
          <w:color w:val="000000"/>
        </w:rPr>
        <w:t xml:space="preserve">.-1.3.4.,- </w:t>
      </w:r>
      <w:r w:rsidR="00582794" w:rsidRPr="00227072">
        <w:rPr>
          <w:color w:val="000000"/>
        </w:rPr>
        <w:t>Советом</w:t>
      </w:r>
      <w:r w:rsidR="0079062F" w:rsidRPr="00227072">
        <w:rPr>
          <w:color w:val="000000"/>
        </w:rPr>
        <w:t xml:space="preserve"> директоров</w:t>
      </w:r>
      <w:r w:rsidR="00582794" w:rsidRPr="00227072">
        <w:rPr>
          <w:color w:val="000000"/>
        </w:rPr>
        <w:t xml:space="preserve"> </w:t>
      </w:r>
      <w:r w:rsidR="00296043">
        <w:rPr>
          <w:color w:val="000000"/>
        </w:rPr>
        <w:t>саморегулируемой о</w:t>
      </w:r>
      <w:r w:rsidR="00296043">
        <w:rPr>
          <w:color w:val="000000"/>
        </w:rPr>
        <w:t>р</w:t>
      </w:r>
      <w:r w:rsidR="00296043">
        <w:rPr>
          <w:color w:val="000000"/>
        </w:rPr>
        <w:t>ганизации</w:t>
      </w:r>
      <w:r w:rsidR="001932E3" w:rsidRPr="00227072">
        <w:rPr>
          <w:color w:val="000000"/>
        </w:rPr>
        <w:t>.</w:t>
      </w:r>
    </w:p>
    <w:p w14:paraId="37C3E975" w14:textId="31313766" w:rsidR="001932E3" w:rsidRPr="00227072" w:rsidRDefault="005A05AF" w:rsidP="00C1656B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2.2</w:t>
      </w:r>
      <w:r w:rsidR="006411F6" w:rsidRPr="00227072">
        <w:rPr>
          <w:color w:val="000000"/>
        </w:rPr>
        <w:t xml:space="preserve">. </w:t>
      </w:r>
      <w:r w:rsidR="001932E3" w:rsidRPr="00227072">
        <w:rPr>
          <w:color w:val="000000"/>
        </w:rPr>
        <w:t>Для получения денежных средств</w:t>
      </w:r>
      <w:r w:rsidR="0025283D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из компенсационн</w:t>
      </w:r>
      <w:ins w:id="103" w:author="Юлия Бунина" w:date="2016-08-09T21:10:00Z">
        <w:r w:rsidR="00685EF8">
          <w:rPr>
            <w:color w:val="000000"/>
          </w:rPr>
          <w:t>ых</w:t>
        </w:r>
      </w:ins>
      <w:del w:id="104" w:author="Юлия Бунина" w:date="2016-08-09T21:10:00Z">
        <w:r w:rsidR="001932E3" w:rsidRPr="00227072" w:rsidDel="00685EF8">
          <w:rPr>
            <w:color w:val="000000"/>
          </w:rPr>
          <w:delText>ого</w:delText>
        </w:r>
      </w:del>
      <w:r w:rsidR="001932E3" w:rsidRPr="00227072">
        <w:rPr>
          <w:color w:val="000000"/>
        </w:rPr>
        <w:t xml:space="preserve"> фонд</w:t>
      </w:r>
      <w:ins w:id="105" w:author="Юлия Бунина" w:date="2016-08-09T21:10:00Z">
        <w:r w:rsidR="00685EF8">
          <w:rPr>
            <w:color w:val="000000"/>
          </w:rPr>
          <w:t>ов</w:t>
        </w:r>
      </w:ins>
      <w:del w:id="106" w:author="Юлия Бунина" w:date="2016-08-09T21:10:00Z">
        <w:r w:rsidR="001932E3" w:rsidRPr="00227072" w:rsidDel="00685EF8">
          <w:rPr>
            <w:color w:val="000000"/>
          </w:rPr>
          <w:delText>а</w:delText>
        </w:r>
      </w:del>
      <w:r w:rsidR="001932E3" w:rsidRPr="00227072">
        <w:rPr>
          <w:color w:val="000000"/>
        </w:rPr>
        <w:t xml:space="preserve"> в случае, пред</w:t>
      </w:r>
      <w:r w:rsidR="001932E3" w:rsidRPr="00227072">
        <w:rPr>
          <w:color w:val="000000"/>
        </w:rPr>
        <w:t>у</w:t>
      </w:r>
      <w:r w:rsidR="001932E3" w:rsidRPr="00227072">
        <w:rPr>
          <w:color w:val="000000"/>
        </w:rPr>
        <w:t>смотренном п. 1.</w:t>
      </w:r>
      <w:r w:rsidR="00582794" w:rsidRPr="00227072">
        <w:rPr>
          <w:color w:val="000000"/>
        </w:rPr>
        <w:t>3.1</w:t>
      </w:r>
      <w:r w:rsidR="00545EDC" w:rsidRPr="00227072">
        <w:rPr>
          <w:color w:val="000000"/>
        </w:rPr>
        <w:t>.</w:t>
      </w:r>
      <w:r w:rsidR="001932E3" w:rsidRPr="00227072">
        <w:rPr>
          <w:color w:val="000000"/>
        </w:rPr>
        <w:t xml:space="preserve"> </w:t>
      </w:r>
      <w:r w:rsidR="009F226A" w:rsidRPr="00227072">
        <w:rPr>
          <w:color w:val="000000"/>
        </w:rPr>
        <w:t>настоящих Правил</w:t>
      </w:r>
      <w:r w:rsidR="001932E3" w:rsidRPr="00227072">
        <w:rPr>
          <w:color w:val="000000"/>
        </w:rPr>
        <w:t xml:space="preserve">, </w:t>
      </w:r>
      <w:r w:rsidR="00292C64" w:rsidRPr="00227072">
        <w:rPr>
          <w:color w:val="000000"/>
        </w:rPr>
        <w:t>заинтересованное лицо</w:t>
      </w:r>
      <w:r w:rsidR="001932E3" w:rsidRPr="00227072">
        <w:rPr>
          <w:color w:val="000000"/>
        </w:rPr>
        <w:t xml:space="preserve"> обращается в </w:t>
      </w:r>
      <w:r w:rsidR="00296043">
        <w:rPr>
          <w:color w:val="000000"/>
        </w:rPr>
        <w:t>саморегулир</w:t>
      </w:r>
      <w:r w:rsidR="00296043">
        <w:rPr>
          <w:color w:val="000000"/>
        </w:rPr>
        <w:t>у</w:t>
      </w:r>
      <w:r w:rsidR="00296043">
        <w:rPr>
          <w:color w:val="000000"/>
        </w:rPr>
        <w:t>емую организацию</w:t>
      </w:r>
      <w:r w:rsidR="001932E3" w:rsidRPr="00227072">
        <w:rPr>
          <w:color w:val="000000"/>
        </w:rPr>
        <w:t xml:space="preserve"> с письменным заявлением о возврате ошибочно перечисленных </w:t>
      </w:r>
      <w:r w:rsidR="0025283D" w:rsidRPr="00227072">
        <w:rPr>
          <w:color w:val="000000"/>
        </w:rPr>
        <w:t>в ко</w:t>
      </w:r>
      <w:r w:rsidR="0025283D" w:rsidRPr="00227072">
        <w:rPr>
          <w:color w:val="000000"/>
        </w:rPr>
        <w:t>м</w:t>
      </w:r>
      <w:r w:rsidR="0025283D" w:rsidRPr="00227072">
        <w:rPr>
          <w:color w:val="000000"/>
        </w:rPr>
        <w:t>пенсационны</w:t>
      </w:r>
      <w:ins w:id="107" w:author="Юлия Бунина" w:date="2016-08-09T21:11:00Z">
        <w:r w:rsidR="00685EF8">
          <w:rPr>
            <w:color w:val="000000"/>
          </w:rPr>
          <w:t>е</w:t>
        </w:r>
      </w:ins>
      <w:del w:id="108" w:author="Юлия Бунина" w:date="2016-08-09T21:11:00Z">
        <w:r w:rsidR="0025283D" w:rsidRPr="00227072" w:rsidDel="00685EF8">
          <w:rPr>
            <w:color w:val="000000"/>
          </w:rPr>
          <w:delText>й</w:delText>
        </w:r>
      </w:del>
      <w:r w:rsidR="0025283D" w:rsidRPr="00227072">
        <w:rPr>
          <w:color w:val="000000"/>
        </w:rPr>
        <w:t xml:space="preserve"> фонд</w:t>
      </w:r>
      <w:ins w:id="109" w:author="Юлия Бунина" w:date="2016-08-09T21:11:00Z">
        <w:r w:rsidR="00685EF8">
          <w:rPr>
            <w:color w:val="000000"/>
          </w:rPr>
          <w:t>ы</w:t>
        </w:r>
      </w:ins>
      <w:r w:rsidR="0025283D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средств. В заявлен</w:t>
      </w:r>
      <w:r w:rsidR="00582794" w:rsidRPr="00227072">
        <w:rPr>
          <w:color w:val="000000"/>
        </w:rPr>
        <w:t>ии указывается дата составления,</w:t>
      </w:r>
      <w:r w:rsidR="001932E3" w:rsidRPr="00227072">
        <w:rPr>
          <w:color w:val="000000"/>
        </w:rPr>
        <w:t xml:space="preserve"> полное наимен</w:t>
      </w:r>
      <w:r w:rsidR="001932E3" w:rsidRPr="00227072">
        <w:rPr>
          <w:color w:val="000000"/>
        </w:rPr>
        <w:t>о</w:t>
      </w:r>
      <w:r w:rsidR="001932E3" w:rsidRPr="00227072">
        <w:rPr>
          <w:color w:val="000000"/>
        </w:rPr>
        <w:t>вание юридического лица (фамилия, имя, отчество индивидуального предпринимателя</w:t>
      </w:r>
      <w:r w:rsidR="00582794" w:rsidRPr="00227072">
        <w:rPr>
          <w:color w:val="000000"/>
        </w:rPr>
        <w:t xml:space="preserve">), </w:t>
      </w:r>
      <w:r w:rsidR="001932E3" w:rsidRPr="00227072">
        <w:rPr>
          <w:color w:val="000000"/>
        </w:rPr>
        <w:t>сумма ошибочно перечисленных денежных</w:t>
      </w:r>
      <w:r w:rsidR="00582794" w:rsidRPr="00227072">
        <w:rPr>
          <w:color w:val="000000"/>
        </w:rPr>
        <w:t xml:space="preserve"> средств (указывается в рублях), </w:t>
      </w:r>
      <w:r w:rsidR="001932E3" w:rsidRPr="00227072">
        <w:rPr>
          <w:color w:val="000000"/>
        </w:rPr>
        <w:t xml:space="preserve"> доказательства перечисления указанных средств в компенсационны</w:t>
      </w:r>
      <w:ins w:id="110" w:author="Юлия Бунина" w:date="2016-08-09T21:11:00Z">
        <w:r w:rsidR="00685EF8">
          <w:rPr>
            <w:color w:val="000000"/>
          </w:rPr>
          <w:t>е</w:t>
        </w:r>
      </w:ins>
      <w:del w:id="111" w:author="Юлия Бунина" w:date="2016-08-09T21:11:00Z">
        <w:r w:rsidR="001932E3" w:rsidRPr="00227072" w:rsidDel="00685EF8">
          <w:rPr>
            <w:color w:val="000000"/>
          </w:rPr>
          <w:delText>й</w:delText>
        </w:r>
      </w:del>
      <w:r w:rsidR="001932E3" w:rsidRPr="00227072">
        <w:rPr>
          <w:color w:val="000000"/>
        </w:rPr>
        <w:t xml:space="preserve"> фонд</w:t>
      </w:r>
      <w:ins w:id="112" w:author="Юлия Бунина" w:date="2016-08-09T21:11:00Z">
        <w:r w:rsidR="00685EF8">
          <w:rPr>
            <w:color w:val="000000"/>
          </w:rPr>
          <w:t>ы</w:t>
        </w:r>
      </w:ins>
      <w:r w:rsidR="001932E3" w:rsidRPr="00227072">
        <w:rPr>
          <w:color w:val="000000"/>
        </w:rPr>
        <w:t>. Заявление должно быть подп</w:t>
      </w:r>
      <w:r w:rsidR="001932E3" w:rsidRPr="00227072">
        <w:rPr>
          <w:color w:val="000000"/>
        </w:rPr>
        <w:t>и</w:t>
      </w:r>
      <w:r w:rsidR="001932E3" w:rsidRPr="00227072">
        <w:rPr>
          <w:color w:val="000000"/>
        </w:rPr>
        <w:t xml:space="preserve">сано </w:t>
      </w:r>
      <w:r w:rsidR="00582794" w:rsidRPr="00227072">
        <w:rPr>
          <w:color w:val="000000"/>
        </w:rPr>
        <w:t xml:space="preserve">руководителем </w:t>
      </w:r>
      <w:r w:rsidR="00292C64" w:rsidRPr="00227072">
        <w:rPr>
          <w:color w:val="000000"/>
        </w:rPr>
        <w:t xml:space="preserve">заинтересованного юридического лица </w:t>
      </w:r>
      <w:r w:rsidR="00582794" w:rsidRPr="00227072">
        <w:rPr>
          <w:color w:val="000000"/>
        </w:rPr>
        <w:t>(индивидуальным предприним</w:t>
      </w:r>
      <w:r w:rsidR="00582794" w:rsidRPr="00227072">
        <w:rPr>
          <w:color w:val="000000"/>
        </w:rPr>
        <w:t>а</w:t>
      </w:r>
      <w:r w:rsidR="00582794" w:rsidRPr="00227072">
        <w:rPr>
          <w:color w:val="000000"/>
        </w:rPr>
        <w:t>телем) или представителем</w:t>
      </w:r>
      <w:r w:rsidR="00457FB4" w:rsidRPr="00227072">
        <w:rPr>
          <w:color w:val="000000"/>
        </w:rPr>
        <w:t xml:space="preserve">, действующим </w:t>
      </w:r>
      <w:r w:rsidR="001932E3" w:rsidRPr="00227072">
        <w:rPr>
          <w:color w:val="000000"/>
        </w:rPr>
        <w:t>на основании доверенности. К заявлению должны прилагаться документы, ссылка на которые имеется в заявлении, или их заверенные копии, а также в необходимых случаях доверенность.</w:t>
      </w:r>
    </w:p>
    <w:p w14:paraId="71E00159" w14:textId="63B84DC5" w:rsidR="001932E3" w:rsidRPr="00227072" w:rsidRDefault="005A05AF" w:rsidP="00CD7264">
      <w:pPr>
        <w:pStyle w:val="a3"/>
        <w:ind w:firstLine="567"/>
        <w:rPr>
          <w:color w:val="000000"/>
        </w:rPr>
      </w:pPr>
      <w:r w:rsidRPr="00227072">
        <w:rPr>
          <w:color w:val="000000"/>
        </w:rPr>
        <w:t>2.3</w:t>
      </w:r>
      <w:r w:rsidR="00F57BF7" w:rsidRPr="00227072">
        <w:rPr>
          <w:color w:val="000000"/>
        </w:rPr>
        <w:t>.</w:t>
      </w:r>
      <w:r w:rsidR="00FA7432" w:rsidRPr="00227072">
        <w:rPr>
          <w:color w:val="000000"/>
        </w:rPr>
        <w:t xml:space="preserve"> </w:t>
      </w:r>
      <w:r w:rsidR="00C4516E" w:rsidRPr="00227072">
        <w:rPr>
          <w:color w:val="000000"/>
        </w:rPr>
        <w:t xml:space="preserve">Директор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="00C4516E" w:rsidRPr="00227072">
        <w:rPr>
          <w:color w:val="000000"/>
        </w:rPr>
        <w:t xml:space="preserve">в срок, не позднее </w:t>
      </w:r>
      <w:r w:rsidR="001932E3" w:rsidRPr="00227072">
        <w:rPr>
          <w:color w:val="000000"/>
        </w:rPr>
        <w:t xml:space="preserve"> 10 дней с момента получения </w:t>
      </w:r>
      <w:r w:rsidR="00296043">
        <w:rPr>
          <w:color w:val="000000"/>
        </w:rPr>
        <w:t>саморегулируемой организацией</w:t>
      </w:r>
      <w:r w:rsidR="00C4516E" w:rsidRPr="00227072">
        <w:rPr>
          <w:color w:val="000000"/>
        </w:rPr>
        <w:t xml:space="preserve">  вышеуказанных документов, </w:t>
      </w:r>
      <w:r w:rsidR="00BC2E53" w:rsidRPr="00227072">
        <w:rPr>
          <w:color w:val="000000"/>
        </w:rPr>
        <w:t xml:space="preserve">принимает </w:t>
      </w:r>
      <w:r w:rsidR="001932E3" w:rsidRPr="00227072">
        <w:rPr>
          <w:color w:val="000000"/>
        </w:rPr>
        <w:t xml:space="preserve"> реш</w:t>
      </w:r>
      <w:r w:rsidR="001932E3" w:rsidRPr="00227072">
        <w:rPr>
          <w:color w:val="000000"/>
        </w:rPr>
        <w:t>е</w:t>
      </w:r>
      <w:r w:rsidR="001932E3" w:rsidRPr="00227072">
        <w:rPr>
          <w:color w:val="000000"/>
        </w:rPr>
        <w:lastRenderedPageBreak/>
        <w:t xml:space="preserve">ние о выплате средств из </w:t>
      </w:r>
      <w:del w:id="113" w:author="Юлия Бунина" w:date="2016-08-09T21:11:00Z">
        <w:r w:rsidR="001932E3" w:rsidRPr="00227072" w:rsidDel="00685EF8">
          <w:rPr>
            <w:color w:val="000000"/>
          </w:rPr>
          <w:delText xml:space="preserve">компенсационного </w:delText>
        </w:r>
      </w:del>
      <w:ins w:id="114" w:author="Юлия Бунина" w:date="2016-08-09T21:11:00Z">
        <w:r w:rsidR="00685EF8" w:rsidRPr="00227072">
          <w:rPr>
            <w:color w:val="000000"/>
          </w:rPr>
          <w:t>компенсационн</w:t>
        </w:r>
        <w:r w:rsidR="00685EF8">
          <w:rPr>
            <w:color w:val="000000"/>
          </w:rPr>
          <w:t>ых</w:t>
        </w:r>
        <w:r w:rsidR="00685EF8" w:rsidRPr="00227072">
          <w:rPr>
            <w:color w:val="000000"/>
          </w:rPr>
          <w:t xml:space="preserve"> </w:t>
        </w:r>
      </w:ins>
      <w:r w:rsidR="001932E3" w:rsidRPr="00227072">
        <w:rPr>
          <w:color w:val="000000"/>
        </w:rPr>
        <w:t>фонд</w:t>
      </w:r>
      <w:ins w:id="115" w:author="Юлия Бунина" w:date="2016-08-09T21:11:00Z">
        <w:r w:rsidR="00685EF8">
          <w:rPr>
            <w:color w:val="000000"/>
          </w:rPr>
          <w:t>ов</w:t>
        </w:r>
      </w:ins>
      <w:del w:id="116" w:author="Юлия Бунина" w:date="2016-08-09T21:11:00Z">
        <w:r w:rsidR="001932E3" w:rsidRPr="00227072" w:rsidDel="00685EF8">
          <w:rPr>
            <w:color w:val="000000"/>
          </w:rPr>
          <w:delText>а</w:delText>
        </w:r>
      </w:del>
      <w:r w:rsidR="001932E3" w:rsidRPr="00227072">
        <w:rPr>
          <w:color w:val="000000"/>
        </w:rPr>
        <w:t xml:space="preserve"> или об отказе в выплате  средств из </w:t>
      </w:r>
      <w:del w:id="117" w:author="Юлия Бунина" w:date="2016-08-09T21:11:00Z">
        <w:r w:rsidR="001932E3" w:rsidRPr="00227072" w:rsidDel="00685EF8">
          <w:rPr>
            <w:color w:val="000000"/>
          </w:rPr>
          <w:delText xml:space="preserve">компенсационного </w:delText>
        </w:r>
      </w:del>
      <w:ins w:id="118" w:author="Юлия Бунина" w:date="2016-08-09T21:11:00Z">
        <w:r w:rsidR="00685EF8" w:rsidRPr="00227072">
          <w:rPr>
            <w:color w:val="000000"/>
          </w:rPr>
          <w:t>ко</w:t>
        </w:r>
        <w:r w:rsidR="00685EF8" w:rsidRPr="00227072">
          <w:rPr>
            <w:color w:val="000000"/>
          </w:rPr>
          <w:t>м</w:t>
        </w:r>
        <w:r w:rsidR="00685EF8" w:rsidRPr="00227072">
          <w:rPr>
            <w:color w:val="000000"/>
          </w:rPr>
          <w:t>пенсационн</w:t>
        </w:r>
        <w:r w:rsidR="00685EF8">
          <w:rPr>
            <w:color w:val="000000"/>
          </w:rPr>
          <w:t>ых</w:t>
        </w:r>
        <w:r w:rsidR="00685EF8" w:rsidRPr="00227072">
          <w:rPr>
            <w:color w:val="000000"/>
          </w:rPr>
          <w:t xml:space="preserve"> </w:t>
        </w:r>
      </w:ins>
      <w:r w:rsidR="001932E3" w:rsidRPr="00227072">
        <w:rPr>
          <w:color w:val="000000"/>
        </w:rPr>
        <w:t>фонд</w:t>
      </w:r>
      <w:ins w:id="119" w:author="Юлия Бунина" w:date="2016-08-09T21:11:00Z">
        <w:r w:rsidR="00685EF8">
          <w:rPr>
            <w:color w:val="000000"/>
          </w:rPr>
          <w:t>ов</w:t>
        </w:r>
      </w:ins>
      <w:del w:id="120" w:author="Юлия Бунина" w:date="2016-08-09T21:11:00Z">
        <w:r w:rsidR="001932E3" w:rsidRPr="00227072" w:rsidDel="00685EF8">
          <w:rPr>
            <w:color w:val="000000"/>
          </w:rPr>
          <w:delText>а</w:delText>
        </w:r>
      </w:del>
      <w:r w:rsidR="00BC2E53" w:rsidRPr="00227072">
        <w:rPr>
          <w:color w:val="000000"/>
        </w:rPr>
        <w:t xml:space="preserve"> (далее - Решение) и </w:t>
      </w:r>
      <w:r w:rsidR="001932E3" w:rsidRPr="00227072">
        <w:rPr>
          <w:color w:val="000000"/>
        </w:rPr>
        <w:t>направ</w:t>
      </w:r>
      <w:r w:rsidR="00BC2E53" w:rsidRPr="00227072">
        <w:rPr>
          <w:color w:val="000000"/>
        </w:rPr>
        <w:t>ляет его заявителю</w:t>
      </w:r>
      <w:r w:rsidR="003132A7" w:rsidRPr="00227072">
        <w:rPr>
          <w:color w:val="000000"/>
        </w:rPr>
        <w:t>.</w:t>
      </w:r>
    </w:p>
    <w:p w14:paraId="39A096FD" w14:textId="1DEC9B01" w:rsidR="001932E3" w:rsidRPr="00227072" w:rsidRDefault="005A05AF" w:rsidP="00CD7264">
      <w:pPr>
        <w:pStyle w:val="20"/>
        <w:ind w:left="0" w:firstLine="567"/>
        <w:rPr>
          <w:color w:val="000000"/>
        </w:rPr>
      </w:pPr>
      <w:r w:rsidRPr="00227072">
        <w:rPr>
          <w:color w:val="000000"/>
        </w:rPr>
        <w:t>2.4</w:t>
      </w:r>
      <w:r w:rsidR="00F57BF7" w:rsidRPr="00227072">
        <w:rPr>
          <w:color w:val="000000"/>
        </w:rPr>
        <w:t>.</w:t>
      </w:r>
      <w:r w:rsidR="001932E3" w:rsidRPr="00227072">
        <w:rPr>
          <w:color w:val="000000"/>
        </w:rPr>
        <w:t xml:space="preserve"> Основаниями для отказа в выплате средств из </w:t>
      </w:r>
      <w:del w:id="121" w:author="Юлия Бунина" w:date="2016-08-09T21:12:00Z">
        <w:r w:rsidR="001932E3" w:rsidRPr="00227072" w:rsidDel="00685EF8">
          <w:rPr>
            <w:color w:val="000000"/>
          </w:rPr>
          <w:delText xml:space="preserve">компенсационного </w:delText>
        </w:r>
      </w:del>
      <w:ins w:id="122" w:author="Юлия Бунина" w:date="2016-08-09T21:12:00Z">
        <w:r w:rsidR="00685EF8" w:rsidRPr="00227072">
          <w:rPr>
            <w:color w:val="000000"/>
          </w:rPr>
          <w:t>компенсационн</w:t>
        </w:r>
        <w:r w:rsidR="00685EF8">
          <w:rPr>
            <w:color w:val="000000"/>
          </w:rPr>
          <w:t>ых</w:t>
        </w:r>
        <w:r w:rsidR="00685EF8" w:rsidRPr="00227072">
          <w:rPr>
            <w:color w:val="000000"/>
          </w:rPr>
          <w:t xml:space="preserve"> </w:t>
        </w:r>
      </w:ins>
      <w:r w:rsidR="001932E3" w:rsidRPr="00227072">
        <w:rPr>
          <w:color w:val="000000"/>
        </w:rPr>
        <w:t>фонд</w:t>
      </w:r>
      <w:ins w:id="123" w:author="Юлия Бунина" w:date="2016-08-09T21:12:00Z">
        <w:r w:rsidR="00685EF8">
          <w:rPr>
            <w:color w:val="000000"/>
          </w:rPr>
          <w:t>ов</w:t>
        </w:r>
      </w:ins>
      <w:del w:id="124" w:author="Юлия Бунина" w:date="2016-08-09T21:12:00Z">
        <w:r w:rsidR="001932E3" w:rsidRPr="00227072" w:rsidDel="00685EF8">
          <w:rPr>
            <w:color w:val="000000"/>
          </w:rPr>
          <w:delText>а</w:delText>
        </w:r>
      </w:del>
      <w:r w:rsidR="001932E3" w:rsidRPr="00227072">
        <w:rPr>
          <w:color w:val="000000"/>
        </w:rPr>
        <w:t xml:space="preserve"> в случае, указанном в п. 1.</w:t>
      </w:r>
      <w:r w:rsidR="003132A7" w:rsidRPr="00227072">
        <w:rPr>
          <w:color w:val="000000"/>
        </w:rPr>
        <w:t>3.1</w:t>
      </w:r>
      <w:r w:rsidR="001932E3" w:rsidRPr="00227072">
        <w:rPr>
          <w:color w:val="000000"/>
        </w:rPr>
        <w:t xml:space="preserve"> настоящ</w:t>
      </w:r>
      <w:r w:rsidR="009F226A" w:rsidRPr="00227072">
        <w:rPr>
          <w:color w:val="000000"/>
        </w:rPr>
        <w:t>их</w:t>
      </w:r>
      <w:r w:rsidR="001932E3" w:rsidRPr="00227072">
        <w:rPr>
          <w:color w:val="000000"/>
        </w:rPr>
        <w:t xml:space="preserve"> </w:t>
      </w:r>
      <w:r w:rsidR="009F226A" w:rsidRPr="00227072">
        <w:rPr>
          <w:color w:val="000000"/>
        </w:rPr>
        <w:t>Правил</w:t>
      </w:r>
      <w:r w:rsidR="001932E3" w:rsidRPr="00227072">
        <w:rPr>
          <w:color w:val="000000"/>
        </w:rPr>
        <w:t>, являются:</w:t>
      </w:r>
    </w:p>
    <w:p w14:paraId="60CD31DD" w14:textId="77777777" w:rsidR="001932E3" w:rsidRPr="00227072" w:rsidRDefault="003132A7" w:rsidP="00CD7264">
      <w:pPr>
        <w:pStyle w:val="20"/>
        <w:ind w:left="0" w:firstLine="567"/>
        <w:rPr>
          <w:color w:val="000000"/>
        </w:rPr>
      </w:pPr>
      <w:r w:rsidRPr="00227072">
        <w:rPr>
          <w:color w:val="000000"/>
        </w:rPr>
        <w:t>2.4.1</w:t>
      </w:r>
      <w:r w:rsidR="00F57BF7" w:rsidRPr="00227072">
        <w:rPr>
          <w:color w:val="000000"/>
        </w:rPr>
        <w:t>.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не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пред</w:t>
      </w:r>
      <w:r w:rsidRPr="00227072">
        <w:rPr>
          <w:color w:val="000000"/>
        </w:rPr>
        <w:t>о</w:t>
      </w:r>
      <w:r w:rsidR="001932E3" w:rsidRPr="00227072">
        <w:rPr>
          <w:color w:val="000000"/>
        </w:rPr>
        <w:t xml:space="preserve">ставление </w:t>
      </w:r>
      <w:r w:rsidR="00115FCF" w:rsidRPr="00227072">
        <w:rPr>
          <w:color w:val="000000"/>
        </w:rPr>
        <w:t>заинтересованным лицом</w:t>
      </w:r>
      <w:r w:rsidR="001932E3" w:rsidRPr="00227072">
        <w:rPr>
          <w:color w:val="000000"/>
        </w:rPr>
        <w:t xml:space="preserve"> в полном объеме документов, ук</w:t>
      </w:r>
      <w:r w:rsidR="001932E3" w:rsidRPr="00227072">
        <w:rPr>
          <w:color w:val="000000"/>
        </w:rPr>
        <w:t>а</w:t>
      </w:r>
      <w:r w:rsidR="001932E3" w:rsidRPr="00227072">
        <w:rPr>
          <w:color w:val="000000"/>
        </w:rPr>
        <w:t xml:space="preserve">занных в п. 2.2. </w:t>
      </w:r>
      <w:r w:rsidR="009F226A" w:rsidRPr="00227072">
        <w:rPr>
          <w:color w:val="000000"/>
        </w:rPr>
        <w:t>настоящих Правил</w:t>
      </w:r>
      <w:r w:rsidR="001932E3" w:rsidRPr="00227072">
        <w:rPr>
          <w:color w:val="000000"/>
        </w:rPr>
        <w:t>, или пред</w:t>
      </w:r>
      <w:r w:rsidRPr="00227072">
        <w:rPr>
          <w:color w:val="000000"/>
        </w:rPr>
        <w:t>о</w:t>
      </w:r>
      <w:r w:rsidR="001932E3" w:rsidRPr="00227072">
        <w:rPr>
          <w:color w:val="000000"/>
        </w:rPr>
        <w:t>ставление ненадлежащим образом оформле</w:t>
      </w:r>
      <w:r w:rsidR="001932E3" w:rsidRPr="00227072">
        <w:rPr>
          <w:color w:val="000000"/>
        </w:rPr>
        <w:t>н</w:t>
      </w:r>
      <w:r w:rsidR="001932E3" w:rsidRPr="00227072">
        <w:rPr>
          <w:color w:val="000000"/>
        </w:rPr>
        <w:t>ных документов;</w:t>
      </w:r>
    </w:p>
    <w:p w14:paraId="3AFECFD7" w14:textId="2AE07F28" w:rsidR="001932E3" w:rsidRPr="00227072" w:rsidRDefault="005A05A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2.4.2</w:t>
      </w:r>
      <w:r w:rsidR="00F57BF7" w:rsidRPr="00227072">
        <w:rPr>
          <w:color w:val="000000"/>
        </w:rPr>
        <w:t>.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опровержение представленных </w:t>
      </w:r>
      <w:r w:rsidR="008057BA" w:rsidRPr="00227072">
        <w:rPr>
          <w:color w:val="000000"/>
        </w:rPr>
        <w:t>заинтересованным лицом</w:t>
      </w:r>
      <w:r w:rsidR="00377A7F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доказательств перечи</w:t>
      </w:r>
      <w:r w:rsidR="001932E3" w:rsidRPr="00227072">
        <w:rPr>
          <w:color w:val="000000"/>
        </w:rPr>
        <w:t>с</w:t>
      </w:r>
      <w:r w:rsidR="001932E3" w:rsidRPr="00227072">
        <w:rPr>
          <w:color w:val="000000"/>
        </w:rPr>
        <w:t xml:space="preserve">ления </w:t>
      </w:r>
      <w:r w:rsidR="00377A7F" w:rsidRPr="00227072">
        <w:rPr>
          <w:color w:val="000000"/>
        </w:rPr>
        <w:t xml:space="preserve">им </w:t>
      </w:r>
      <w:r w:rsidR="001932E3" w:rsidRPr="00227072">
        <w:rPr>
          <w:color w:val="000000"/>
        </w:rPr>
        <w:t>средств в компенсационны</w:t>
      </w:r>
      <w:ins w:id="125" w:author="Юлия Бунина" w:date="2016-08-09T21:12:00Z">
        <w:r w:rsidR="00685EF8">
          <w:rPr>
            <w:color w:val="000000"/>
          </w:rPr>
          <w:t>е</w:t>
        </w:r>
      </w:ins>
      <w:del w:id="126" w:author="Юлия Бунина" w:date="2016-08-09T21:12:00Z">
        <w:r w:rsidR="001932E3" w:rsidRPr="00227072" w:rsidDel="00685EF8">
          <w:rPr>
            <w:color w:val="000000"/>
          </w:rPr>
          <w:delText>й</w:delText>
        </w:r>
      </w:del>
      <w:r w:rsidR="001932E3" w:rsidRPr="00227072">
        <w:rPr>
          <w:color w:val="000000"/>
        </w:rPr>
        <w:t xml:space="preserve"> фонд</w:t>
      </w:r>
      <w:ins w:id="127" w:author="Юлия Бунина" w:date="2016-08-09T21:12:00Z">
        <w:r w:rsidR="00685EF8">
          <w:rPr>
            <w:color w:val="000000"/>
          </w:rPr>
          <w:t>ы</w:t>
        </w:r>
      </w:ins>
      <w:r w:rsidR="001932E3" w:rsidRPr="00227072">
        <w:rPr>
          <w:color w:val="000000"/>
        </w:rPr>
        <w:t>, полученно</w:t>
      </w:r>
      <w:r w:rsidR="00FA7432" w:rsidRPr="00227072">
        <w:rPr>
          <w:color w:val="000000"/>
        </w:rPr>
        <w:t xml:space="preserve">е в ходе проверки </w:t>
      </w:r>
      <w:r w:rsidR="00296043">
        <w:rPr>
          <w:color w:val="000000"/>
        </w:rPr>
        <w:t>г</w:t>
      </w:r>
      <w:r w:rsidR="00593442" w:rsidRPr="00227072">
        <w:rPr>
          <w:color w:val="000000"/>
        </w:rPr>
        <w:t>лавным бухга</w:t>
      </w:r>
      <w:r w:rsidR="00593442" w:rsidRPr="00227072">
        <w:rPr>
          <w:color w:val="000000"/>
        </w:rPr>
        <w:t>л</w:t>
      </w:r>
      <w:r w:rsidR="00593442" w:rsidRPr="00227072">
        <w:rPr>
          <w:color w:val="000000"/>
        </w:rPr>
        <w:t xml:space="preserve">тером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="001932E3" w:rsidRPr="00227072">
        <w:rPr>
          <w:color w:val="000000"/>
        </w:rPr>
        <w:t>представленных документов;</w:t>
      </w:r>
    </w:p>
    <w:p w14:paraId="5C783BCD" w14:textId="69EE5609" w:rsidR="00115FCF" w:rsidRPr="00227072" w:rsidRDefault="00115FC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2.4.3. наличие решения Совета Директоров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Pr="00227072">
        <w:rPr>
          <w:color w:val="000000"/>
        </w:rPr>
        <w:t xml:space="preserve">о приеме заинтересованного лица в члены </w:t>
      </w:r>
      <w:r w:rsidR="00B671AA">
        <w:rPr>
          <w:color w:val="000000"/>
        </w:rPr>
        <w:t>саморегулируемой организации</w:t>
      </w:r>
      <w:del w:id="128" w:author="Юлия Бунина" w:date="2016-08-09T21:12:00Z">
        <w:r w:rsidR="00296043" w:rsidDel="00685EF8">
          <w:rPr>
            <w:color w:val="000000"/>
          </w:rPr>
          <w:delText xml:space="preserve"> </w:delText>
        </w:r>
        <w:r w:rsidRPr="00227072" w:rsidDel="00685EF8">
          <w:rPr>
            <w:color w:val="000000"/>
          </w:rPr>
          <w:delText>и выдаче ему Свидетельства о д</w:delText>
        </w:r>
        <w:r w:rsidRPr="00227072" w:rsidDel="00685EF8">
          <w:rPr>
            <w:color w:val="000000"/>
          </w:rPr>
          <w:delText>о</w:delText>
        </w:r>
        <w:r w:rsidRPr="00227072" w:rsidDel="00685EF8">
          <w:rPr>
            <w:color w:val="000000"/>
          </w:rPr>
          <w:delText>пуске к видам работ, оказывающим влияние на безопасность объектов капитального строител</w:delText>
        </w:r>
        <w:r w:rsidRPr="00227072" w:rsidDel="00685EF8">
          <w:rPr>
            <w:color w:val="000000"/>
          </w:rPr>
          <w:delText>ь</w:delText>
        </w:r>
        <w:r w:rsidRPr="00227072" w:rsidDel="00685EF8">
          <w:rPr>
            <w:color w:val="000000"/>
          </w:rPr>
          <w:delText>ства</w:delText>
        </w:r>
      </w:del>
      <w:r w:rsidRPr="00227072">
        <w:rPr>
          <w:color w:val="000000"/>
        </w:rPr>
        <w:t>.</w:t>
      </w:r>
    </w:p>
    <w:p w14:paraId="0B9B195E" w14:textId="5F9A1F4C" w:rsidR="001932E3" w:rsidRPr="00227072" w:rsidDel="00685EF8" w:rsidRDefault="005A05AF" w:rsidP="00C1656B">
      <w:pPr>
        <w:pStyle w:val="a3"/>
        <w:ind w:firstLine="567"/>
        <w:rPr>
          <w:del w:id="129" w:author="Юлия Бунина" w:date="2016-08-09T21:13:00Z"/>
          <w:color w:val="000000"/>
        </w:rPr>
      </w:pPr>
      <w:del w:id="130" w:author="Юлия Бунина" w:date="2016-08-09T21:13:00Z">
        <w:r w:rsidRPr="00227072" w:rsidDel="00685EF8">
          <w:rPr>
            <w:color w:val="000000"/>
          </w:rPr>
          <w:delText>2.5</w:delText>
        </w:r>
        <w:r w:rsidR="00F57BF7" w:rsidRPr="00227072" w:rsidDel="00685EF8">
          <w:rPr>
            <w:color w:val="000000"/>
          </w:rPr>
          <w:delText>.</w:delText>
        </w:r>
        <w:r w:rsidR="001932E3" w:rsidRPr="00227072" w:rsidDel="00685EF8">
          <w:rPr>
            <w:color w:val="000000"/>
          </w:rPr>
          <w:delText xml:space="preserve"> Порядок осуществления выплат из средств компенсационного фонда в случае, предусмотренном п. 1.</w:delText>
        </w:r>
        <w:r w:rsidR="00377A7F" w:rsidRPr="00227072" w:rsidDel="00685EF8">
          <w:rPr>
            <w:color w:val="000000"/>
          </w:rPr>
          <w:delText>3.2</w:delText>
        </w:r>
        <w:r w:rsidR="00545EDC" w:rsidRPr="00227072" w:rsidDel="00685EF8">
          <w:rPr>
            <w:color w:val="000000"/>
          </w:rPr>
          <w:delText>.</w:delText>
        </w:r>
        <w:r w:rsidR="001932E3" w:rsidRPr="00227072" w:rsidDel="00685EF8">
          <w:rPr>
            <w:color w:val="000000"/>
          </w:rPr>
          <w:delText xml:space="preserve"> </w:delText>
        </w:r>
        <w:r w:rsidR="009F226A" w:rsidRPr="00227072" w:rsidDel="00685EF8">
          <w:rPr>
            <w:color w:val="000000"/>
          </w:rPr>
          <w:delText>настоящих Правил</w:delText>
        </w:r>
        <w:r w:rsidR="001932E3" w:rsidRPr="00227072" w:rsidDel="00685EF8">
          <w:rPr>
            <w:color w:val="000000"/>
          </w:rPr>
          <w:delText xml:space="preserve">, </w:delText>
        </w:r>
        <w:r w:rsidR="00115FCF" w:rsidRPr="00227072" w:rsidDel="00685EF8">
          <w:rPr>
            <w:color w:val="000000"/>
          </w:rPr>
          <w:delText xml:space="preserve">осуществляется согласно положений </w:delText>
        </w:r>
        <w:r w:rsidR="001932E3" w:rsidRPr="00227072" w:rsidDel="00685EF8">
          <w:rPr>
            <w:color w:val="000000"/>
          </w:rPr>
          <w:delText xml:space="preserve"> </w:delText>
        </w:r>
        <w:r w:rsidR="00377A7F" w:rsidRPr="00227072" w:rsidDel="00685EF8">
          <w:rPr>
            <w:color w:val="000000"/>
          </w:rPr>
          <w:delText>п.</w:delText>
        </w:r>
        <w:r w:rsidR="00B5104B" w:rsidRPr="00227072" w:rsidDel="00685EF8">
          <w:rPr>
            <w:color w:val="000000"/>
          </w:rPr>
          <w:delText>3</w:delText>
        </w:r>
        <w:r w:rsidR="00545EDC" w:rsidRPr="00227072" w:rsidDel="00685EF8">
          <w:rPr>
            <w:color w:val="000000"/>
          </w:rPr>
          <w:delText>.</w:delText>
        </w:r>
        <w:r w:rsidR="00377A7F" w:rsidRPr="00227072" w:rsidDel="00685EF8">
          <w:rPr>
            <w:color w:val="000000"/>
          </w:rPr>
          <w:delText xml:space="preserve"> </w:delText>
        </w:r>
        <w:r w:rsidR="001932E3" w:rsidRPr="00227072" w:rsidDel="00685EF8">
          <w:rPr>
            <w:color w:val="000000"/>
          </w:rPr>
          <w:delText>Пол</w:delText>
        </w:r>
        <w:r w:rsidR="001932E3" w:rsidRPr="00227072" w:rsidDel="00685EF8">
          <w:rPr>
            <w:color w:val="000000"/>
          </w:rPr>
          <w:delText>о</w:delText>
        </w:r>
        <w:r w:rsidR="001932E3" w:rsidRPr="00227072" w:rsidDel="00685EF8">
          <w:rPr>
            <w:color w:val="000000"/>
          </w:rPr>
          <w:delText>жени</w:delText>
        </w:r>
        <w:r w:rsidR="00377A7F" w:rsidRPr="00227072" w:rsidDel="00685EF8">
          <w:rPr>
            <w:color w:val="000000"/>
          </w:rPr>
          <w:delText xml:space="preserve">я о компенсационном фонде </w:delText>
        </w:r>
        <w:r w:rsidR="00296043" w:rsidDel="00685EF8">
          <w:rPr>
            <w:color w:val="000000"/>
          </w:rPr>
          <w:delText>саморегулир</w:delText>
        </w:r>
        <w:r w:rsidR="00296043" w:rsidDel="00685EF8">
          <w:rPr>
            <w:color w:val="000000"/>
          </w:rPr>
          <w:delText>у</w:delText>
        </w:r>
        <w:r w:rsidR="00296043" w:rsidDel="00685EF8">
          <w:rPr>
            <w:color w:val="000000"/>
          </w:rPr>
          <w:delText>емой организации</w:delText>
        </w:r>
        <w:r w:rsidR="001932E3" w:rsidRPr="00227072" w:rsidDel="00685EF8">
          <w:rPr>
            <w:color w:val="000000"/>
          </w:rPr>
          <w:delText>.</w:delText>
        </w:r>
      </w:del>
    </w:p>
    <w:p w14:paraId="5828E238" w14:textId="565D989C" w:rsidR="00115FCF" w:rsidRPr="00227072" w:rsidRDefault="00115FCF" w:rsidP="00C1656B">
      <w:pPr>
        <w:pStyle w:val="a3"/>
        <w:ind w:firstLine="567"/>
        <w:rPr>
          <w:color w:val="000000"/>
        </w:rPr>
      </w:pPr>
      <w:r w:rsidRPr="00227072">
        <w:rPr>
          <w:color w:val="000000"/>
        </w:rPr>
        <w:t>2.</w:t>
      </w:r>
      <w:ins w:id="131" w:author="Юлия Бунина" w:date="2016-08-09T21:13:00Z">
        <w:r w:rsidR="00685EF8">
          <w:rPr>
            <w:color w:val="000000"/>
          </w:rPr>
          <w:t>5</w:t>
        </w:r>
      </w:ins>
      <w:del w:id="132" w:author="Юлия Бунина" w:date="2016-08-09T21:13:00Z">
        <w:r w:rsidRPr="00227072" w:rsidDel="00685EF8">
          <w:rPr>
            <w:color w:val="000000"/>
          </w:rPr>
          <w:delText>6</w:delText>
        </w:r>
      </w:del>
      <w:r w:rsidRPr="00227072">
        <w:rPr>
          <w:color w:val="000000"/>
        </w:rPr>
        <w:t xml:space="preserve">. </w:t>
      </w:r>
      <w:r w:rsidR="00DD26D6" w:rsidRPr="00227072">
        <w:rPr>
          <w:color w:val="000000"/>
        </w:rPr>
        <w:t>Решение Совета Директоров  о в</w:t>
      </w:r>
      <w:r w:rsidRPr="00227072">
        <w:rPr>
          <w:color w:val="000000"/>
        </w:rPr>
        <w:t>озврат</w:t>
      </w:r>
      <w:r w:rsidR="00DD26D6" w:rsidRPr="00227072">
        <w:rPr>
          <w:color w:val="000000"/>
        </w:rPr>
        <w:t>е</w:t>
      </w:r>
      <w:r w:rsidRPr="00227072">
        <w:rPr>
          <w:color w:val="000000"/>
        </w:rPr>
        <w:t xml:space="preserve"> денежных средств из компенсационн</w:t>
      </w:r>
      <w:del w:id="133" w:author="Юлия Бунина" w:date="2016-08-09T21:13:00Z">
        <w:r w:rsidRPr="00227072" w:rsidDel="00685EF8">
          <w:rPr>
            <w:color w:val="000000"/>
          </w:rPr>
          <w:delText>о</w:delText>
        </w:r>
      </w:del>
      <w:ins w:id="134" w:author="Юлия Бунина" w:date="2016-08-09T21:13:00Z">
        <w:r w:rsidR="00685EF8">
          <w:rPr>
            <w:color w:val="000000"/>
          </w:rPr>
          <w:t>ых</w:t>
        </w:r>
      </w:ins>
      <w:del w:id="135" w:author="Юлия Бунина" w:date="2016-08-09T21:13:00Z">
        <w:r w:rsidRPr="00227072" w:rsidDel="00685EF8">
          <w:rPr>
            <w:color w:val="000000"/>
          </w:rPr>
          <w:delText>го</w:delText>
        </w:r>
      </w:del>
      <w:r w:rsidRPr="00227072">
        <w:rPr>
          <w:color w:val="000000"/>
        </w:rPr>
        <w:t xml:space="preserve"> фон</w:t>
      </w:r>
      <w:r w:rsidR="00DD26D6" w:rsidRPr="00227072">
        <w:rPr>
          <w:color w:val="000000"/>
        </w:rPr>
        <w:t>д</w:t>
      </w:r>
      <w:ins w:id="136" w:author="Юлия Бунина" w:date="2016-08-09T21:13:00Z">
        <w:r w:rsidR="00685EF8">
          <w:rPr>
            <w:color w:val="000000"/>
          </w:rPr>
          <w:t>ов</w:t>
        </w:r>
      </w:ins>
      <w:del w:id="137" w:author="Юлия Бунина" w:date="2016-08-09T21:13:00Z">
        <w:r w:rsidR="00DD26D6" w:rsidRPr="00227072" w:rsidDel="00685EF8">
          <w:rPr>
            <w:color w:val="000000"/>
          </w:rPr>
          <w:delText>а</w:delText>
        </w:r>
      </w:del>
      <w:r w:rsidRPr="00227072">
        <w:rPr>
          <w:color w:val="000000"/>
        </w:rPr>
        <w:t>, в случае</w:t>
      </w:r>
      <w:r w:rsidR="00C47D03" w:rsidRPr="00227072">
        <w:rPr>
          <w:color w:val="000000"/>
        </w:rPr>
        <w:t>,</w:t>
      </w:r>
      <w:r w:rsidRPr="00227072">
        <w:rPr>
          <w:color w:val="000000"/>
        </w:rPr>
        <w:t xml:space="preserve"> предусмотренном п.1.3.3. настоящих Правил</w:t>
      </w:r>
      <w:r w:rsidR="006E58DD" w:rsidRPr="00227072">
        <w:rPr>
          <w:color w:val="000000"/>
        </w:rPr>
        <w:t xml:space="preserve">,  </w:t>
      </w:r>
      <w:r w:rsidRPr="00227072">
        <w:rPr>
          <w:color w:val="000000"/>
        </w:rPr>
        <w:t>осуществляется на основ</w:t>
      </w:r>
      <w:r w:rsidRPr="00227072">
        <w:rPr>
          <w:color w:val="000000"/>
        </w:rPr>
        <w:t>а</w:t>
      </w:r>
      <w:r w:rsidRPr="00227072">
        <w:rPr>
          <w:color w:val="000000"/>
        </w:rPr>
        <w:t>нии следующих документов:</w:t>
      </w:r>
    </w:p>
    <w:p w14:paraId="337B6B97" w14:textId="592FE526" w:rsidR="00115FCF" w:rsidRPr="00227072" w:rsidRDefault="00115FCF" w:rsidP="00DD26D6">
      <w:pPr>
        <w:autoSpaceDE w:val="0"/>
        <w:autoSpaceDN w:val="0"/>
        <w:adjustRightInd w:val="0"/>
        <w:ind w:firstLine="540"/>
        <w:jc w:val="both"/>
      </w:pPr>
      <w:r w:rsidRPr="00227072">
        <w:rPr>
          <w:color w:val="000000"/>
        </w:rPr>
        <w:t xml:space="preserve">- </w:t>
      </w:r>
      <w:ins w:id="138" w:author="Юлия Бунина" w:date="2016-08-09T21:29:00Z">
        <w:r w:rsidR="00435A2F">
          <w:rPr>
            <w:color w:val="000000"/>
          </w:rPr>
          <w:t>заявления о возврате ранее уплаченных средств компенсационного фонда с прилож</w:t>
        </w:r>
        <w:r w:rsidR="00435A2F">
          <w:rPr>
            <w:color w:val="000000"/>
          </w:rPr>
          <w:t>е</w:t>
        </w:r>
        <w:r w:rsidR="00435A2F">
          <w:rPr>
            <w:color w:val="000000"/>
          </w:rPr>
          <w:t xml:space="preserve">нием </w:t>
        </w:r>
      </w:ins>
      <w:ins w:id="139" w:author="Юлия Бунина" w:date="2016-08-09T21:30:00Z">
        <w:r w:rsidR="00435A2F">
          <w:rPr>
            <w:color w:val="000000"/>
          </w:rPr>
          <w:t>копии</w:t>
        </w:r>
      </w:ins>
      <w:ins w:id="140" w:author="Юлия Бунина" w:date="2016-08-09T21:29:00Z">
        <w:r w:rsidR="00435A2F">
          <w:rPr>
            <w:color w:val="000000"/>
          </w:rPr>
          <w:t xml:space="preserve"> </w:t>
        </w:r>
      </w:ins>
      <w:r w:rsidRPr="00227072">
        <w:rPr>
          <w:color w:val="000000"/>
        </w:rPr>
        <w:t>заявлени</w:t>
      </w:r>
      <w:ins w:id="141" w:author="Юлия Бунина" w:date="2016-08-09T21:30:00Z">
        <w:r w:rsidR="00435A2F">
          <w:rPr>
            <w:color w:val="000000"/>
          </w:rPr>
          <w:t>я</w:t>
        </w:r>
      </w:ins>
      <w:del w:id="142" w:author="Юлия Бунина" w:date="2016-08-09T21:30:00Z">
        <w:r w:rsidRPr="00227072" w:rsidDel="00435A2F">
          <w:rPr>
            <w:color w:val="000000"/>
          </w:rPr>
          <w:delText>е</w:delText>
        </w:r>
      </w:del>
      <w:r w:rsidRPr="00227072">
        <w:rPr>
          <w:color w:val="000000"/>
        </w:rPr>
        <w:t xml:space="preserve"> члена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Pr="00227072">
        <w:rPr>
          <w:color w:val="000000"/>
        </w:rPr>
        <w:t xml:space="preserve">о добровольном </w:t>
      </w:r>
      <w:r w:rsidR="00DD26D6" w:rsidRPr="00227072">
        <w:rPr>
          <w:color w:val="000000"/>
        </w:rPr>
        <w:t xml:space="preserve">прекращении его членства </w:t>
      </w:r>
      <w:r w:rsidRPr="00227072">
        <w:rPr>
          <w:color w:val="000000"/>
        </w:rPr>
        <w:t xml:space="preserve"> в </w:t>
      </w:r>
      <w:r w:rsidR="00296043">
        <w:rPr>
          <w:color w:val="000000"/>
        </w:rPr>
        <w:t>саморегулируемой организации</w:t>
      </w:r>
      <w:ins w:id="143" w:author="Юлия Бунина" w:date="2016-08-09T21:23:00Z">
        <w:r w:rsidR="00C7015E">
          <w:rPr>
            <w:color w:val="000000"/>
          </w:rPr>
          <w:t>, подан</w:t>
        </w:r>
        <w:r w:rsidR="00435A2F">
          <w:rPr>
            <w:color w:val="000000"/>
          </w:rPr>
          <w:t>ного</w:t>
        </w:r>
        <w:r w:rsidR="00C7015E">
          <w:rPr>
            <w:color w:val="000000"/>
          </w:rPr>
          <w:t xml:space="preserve"> </w:t>
        </w:r>
      </w:ins>
      <w:ins w:id="144" w:author="Юлия Бунина" w:date="2016-08-09T21:24:00Z">
        <w:r w:rsidR="00C7015E">
          <w:rPr>
            <w:color w:val="000000"/>
          </w:rPr>
          <w:t>в саморегулируемую организ</w:t>
        </w:r>
        <w:r w:rsidR="00C7015E">
          <w:rPr>
            <w:color w:val="000000"/>
          </w:rPr>
          <w:t>а</w:t>
        </w:r>
        <w:r w:rsidR="00C7015E">
          <w:rPr>
            <w:color w:val="000000"/>
          </w:rPr>
          <w:t xml:space="preserve">цию </w:t>
        </w:r>
      </w:ins>
      <w:ins w:id="145" w:author="Юлия Бунина" w:date="2016-08-09T21:23:00Z">
        <w:r w:rsidR="00C7015E">
          <w:rPr>
            <w:color w:val="000000"/>
          </w:rPr>
          <w:t>до 01 июля 2017 г.</w:t>
        </w:r>
      </w:ins>
      <w:r w:rsidR="007B578F" w:rsidRPr="00227072">
        <w:rPr>
          <w:color w:val="000000"/>
        </w:rPr>
        <w:t>,</w:t>
      </w:r>
      <w:ins w:id="146" w:author="Юлия Бунина" w:date="2016-08-09T21:24:00Z">
        <w:r w:rsidR="00C7015E">
          <w:rPr>
            <w:color w:val="000000"/>
          </w:rPr>
          <w:t xml:space="preserve"> либо </w:t>
        </w:r>
      </w:ins>
      <w:r w:rsidR="00DD26D6" w:rsidRPr="00227072">
        <w:rPr>
          <w:color w:val="000000"/>
        </w:rPr>
        <w:t xml:space="preserve"> решение </w:t>
      </w:r>
      <w:r w:rsidR="00C4516E" w:rsidRPr="00227072">
        <w:rPr>
          <w:color w:val="000000"/>
        </w:rPr>
        <w:t xml:space="preserve">Совета директоров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del w:id="147" w:author="Юлия Бунина" w:date="2016-08-09T21:25:00Z">
        <w:r w:rsidR="007B578F" w:rsidRPr="00227072" w:rsidDel="00C7015E">
          <w:rPr>
            <w:color w:val="000000"/>
          </w:rPr>
          <w:delText xml:space="preserve">либо </w:delText>
        </w:r>
        <w:r w:rsidR="00DD26D6" w:rsidRPr="00227072" w:rsidDel="00C7015E">
          <w:rPr>
            <w:color w:val="000000"/>
          </w:rPr>
          <w:delText xml:space="preserve">Общего собрания членов </w:delText>
        </w:r>
        <w:r w:rsidR="00B671AA" w:rsidDel="00C7015E">
          <w:rPr>
            <w:color w:val="000000"/>
          </w:rPr>
          <w:delText>сам</w:delText>
        </w:r>
        <w:r w:rsidR="00B671AA" w:rsidDel="00C7015E">
          <w:rPr>
            <w:color w:val="000000"/>
          </w:rPr>
          <w:delText>о</w:delText>
        </w:r>
        <w:r w:rsidR="00B671AA" w:rsidDel="00C7015E">
          <w:rPr>
            <w:color w:val="000000"/>
          </w:rPr>
          <w:delText>регулируемой организации</w:delText>
        </w:r>
      </w:del>
      <w:r w:rsidR="00DD26D6" w:rsidRPr="00227072">
        <w:rPr>
          <w:color w:val="000000"/>
        </w:rPr>
        <w:t xml:space="preserve">об </w:t>
      </w:r>
      <w:r w:rsidRPr="00227072">
        <w:rPr>
          <w:color w:val="000000"/>
        </w:rPr>
        <w:t xml:space="preserve"> исключени</w:t>
      </w:r>
      <w:r w:rsidR="00DD26D6" w:rsidRPr="00227072">
        <w:rPr>
          <w:color w:val="000000"/>
        </w:rPr>
        <w:t>и</w:t>
      </w:r>
      <w:r w:rsidRPr="00227072">
        <w:rPr>
          <w:color w:val="000000"/>
        </w:rPr>
        <w:t xml:space="preserve"> </w:t>
      </w:r>
      <w:r w:rsidR="00DD26D6" w:rsidRPr="00227072">
        <w:rPr>
          <w:color w:val="000000"/>
        </w:rPr>
        <w:t xml:space="preserve">вышеуказанного члена </w:t>
      </w:r>
      <w:r w:rsidRPr="00227072">
        <w:rPr>
          <w:color w:val="000000"/>
        </w:rPr>
        <w:t xml:space="preserve">из членов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Pr="00227072">
        <w:rPr>
          <w:color w:val="000000"/>
        </w:rPr>
        <w:t>по</w:t>
      </w:r>
      <w:r w:rsidR="00DD26D6" w:rsidRPr="00227072">
        <w:rPr>
          <w:color w:val="000000"/>
        </w:rPr>
        <w:t xml:space="preserve"> пр</w:t>
      </w:r>
      <w:r w:rsidR="00DD26D6" w:rsidRPr="00227072">
        <w:rPr>
          <w:color w:val="000000"/>
        </w:rPr>
        <w:t>и</w:t>
      </w:r>
      <w:r w:rsidR="00DD26D6" w:rsidRPr="00227072">
        <w:rPr>
          <w:color w:val="000000"/>
        </w:rPr>
        <w:t xml:space="preserve">чине </w:t>
      </w:r>
      <w:del w:id="148" w:author="Юлия Бунина" w:date="2016-08-09T21:27:00Z">
        <w:r w:rsidR="00DD26D6" w:rsidRPr="00227072" w:rsidDel="00C7015E">
          <w:delText xml:space="preserve"> </w:delText>
        </w:r>
      </w:del>
      <w:ins w:id="149" w:author="Юлия Бунина" w:date="2016-08-09T21:25:00Z">
        <w:r w:rsidR="00C7015E">
          <w:t xml:space="preserve">непредставления в саморегулируемую организацию </w:t>
        </w:r>
      </w:ins>
      <w:ins w:id="150" w:author="Юлия Бунина" w:date="2016-08-09T21:26:00Z">
        <w:r w:rsidR="00C7015E">
          <w:t xml:space="preserve"> уведомления о намерении сохр</w:t>
        </w:r>
        <w:r w:rsidR="00C7015E">
          <w:t>а</w:t>
        </w:r>
        <w:r w:rsidR="00C7015E">
          <w:t>нить членство или добровольно прекратить членство</w:t>
        </w:r>
      </w:ins>
      <w:ins w:id="151" w:author="Юлия Бунина" w:date="2016-08-09T21:27:00Z">
        <w:r w:rsidR="00C7015E">
          <w:t xml:space="preserve"> в сроки, установленные законодател</w:t>
        </w:r>
        <w:r w:rsidR="00C7015E">
          <w:t>ь</w:t>
        </w:r>
        <w:r w:rsidR="00C7015E">
          <w:t>ством.</w:t>
        </w:r>
      </w:ins>
      <w:del w:id="152" w:author="Юлия Бунина" w:date="2016-08-09T21:28:00Z">
        <w:r w:rsidR="00DD26D6" w:rsidRPr="00227072" w:rsidDel="00C7015E">
          <w:delText>отсутствия у  него свидетельства о допуске хотя бы к одному виду работ, которые оказывают влияние на безопасность объектов капитального строительства</w:delText>
        </w:r>
      </w:del>
      <w:r w:rsidR="00DD26D6" w:rsidRPr="00227072">
        <w:t>.</w:t>
      </w:r>
    </w:p>
    <w:p w14:paraId="605241F8" w14:textId="77777777" w:rsidR="00640F67" w:rsidRDefault="00435A2F" w:rsidP="00E545CD">
      <w:pPr>
        <w:ind w:firstLine="567"/>
        <w:jc w:val="both"/>
        <w:rPr>
          <w:ins w:id="153" w:author="Юлия Бунина" w:date="2016-08-10T10:06:00Z"/>
        </w:rPr>
      </w:pPr>
      <w:ins w:id="154" w:author="Юлия Бунина" w:date="2016-08-09T21:28:00Z">
        <w:r>
          <w:t xml:space="preserve">2.6. </w:t>
        </w:r>
        <w:r w:rsidR="00EB346F">
          <w:t>Д</w:t>
        </w:r>
        <w:r>
          <w:t>окументы</w:t>
        </w:r>
      </w:ins>
      <w:ins w:id="155" w:author="Юлия Бунина" w:date="2016-08-10T09:24:00Z">
        <w:r w:rsidR="00EB346F">
          <w:t>, предусмотренные пунктом 2.5. настоящих Правил,</w:t>
        </w:r>
      </w:ins>
      <w:ins w:id="156" w:author="Юлия Бунина" w:date="2016-08-09T21:28:00Z">
        <w:r>
          <w:t xml:space="preserve"> должны быть под</w:t>
        </w:r>
        <w:r>
          <w:t>а</w:t>
        </w:r>
        <w:r>
          <w:t xml:space="preserve">ны </w:t>
        </w:r>
      </w:ins>
      <w:ins w:id="157" w:author="Юлия Бунина" w:date="2016-08-09T21:30:00Z">
        <w:r>
          <w:t xml:space="preserve">в саморегулируемую организацию в течении года после </w:t>
        </w:r>
      </w:ins>
      <w:ins w:id="158" w:author="Юлия Бунина" w:date="2016-08-09T21:31:00Z">
        <w:r>
          <w:t>1 июля 2021 года.</w:t>
        </w:r>
      </w:ins>
    </w:p>
    <w:p w14:paraId="20DB5341" w14:textId="697AF423" w:rsidR="00C47D03" w:rsidRPr="00227072" w:rsidRDefault="00640F67" w:rsidP="00E545CD">
      <w:pPr>
        <w:ind w:firstLine="567"/>
        <w:jc w:val="both"/>
        <w:rPr>
          <w:b/>
          <w:color w:val="000000"/>
        </w:rPr>
      </w:pPr>
      <w:ins w:id="159" w:author="Юлия Бунина" w:date="2016-08-10T10:06:00Z">
        <w:r>
          <w:t xml:space="preserve">2.7. </w:t>
        </w:r>
      </w:ins>
      <w:ins w:id="160" w:author="Юлия Бунина" w:date="2016-08-09T21:32:00Z">
        <w:r w:rsidR="00984297">
          <w:t xml:space="preserve"> Саморегулируемая организация возвращает уплаченный взнос в компенсационный фонд   в течении 10 дней с момента поступления соотве</w:t>
        </w:r>
      </w:ins>
      <w:ins w:id="161" w:author="Юлия Бунина" w:date="2016-08-09T21:33:00Z">
        <w:r w:rsidR="00984297">
          <w:t>т</w:t>
        </w:r>
      </w:ins>
      <w:ins w:id="162" w:author="Юлия Бунина" w:date="2016-08-09T21:32:00Z">
        <w:r w:rsidR="00984297">
          <w:t>ствующего заявле</w:t>
        </w:r>
        <w:r w:rsidR="00EB346F">
          <w:t xml:space="preserve">ния, </w:t>
        </w:r>
      </w:ins>
      <w:ins w:id="163" w:author="Юлия Бунина" w:date="2016-08-10T10:01:00Z">
        <w:r>
          <w:t>за исключ</w:t>
        </w:r>
        <w:r>
          <w:t>е</w:t>
        </w:r>
        <w:r>
          <w:t xml:space="preserve">нием </w:t>
        </w:r>
      </w:ins>
      <w:ins w:id="164" w:author="Юлия Бунина" w:date="2016-08-09T21:32:00Z">
        <w:r>
          <w:t>случаев,</w:t>
        </w:r>
        <w:r w:rsidR="00EB346F">
          <w:t xml:space="preserve"> если </w:t>
        </w:r>
      </w:ins>
      <w:ins w:id="165" w:author="Юлия Бунина" w:date="2016-08-10T10:02:00Z">
        <w:r>
          <w:t xml:space="preserve">в соответствии со ст. 60 </w:t>
        </w:r>
        <w:r w:rsidRPr="00227072">
          <w:t>Градостроительного кодекса Российской Фед</w:t>
        </w:r>
        <w:r w:rsidRPr="00227072">
          <w:t>е</w:t>
        </w:r>
        <w:r w:rsidRPr="00227072">
          <w:t>рации</w:t>
        </w:r>
        <w:r>
          <w:t xml:space="preserve"> осуществлялись выплаты </w:t>
        </w:r>
      </w:ins>
      <w:ins w:id="166" w:author="Юлия Бунина" w:date="2016-08-10T10:03:00Z">
        <w:r>
          <w:t xml:space="preserve"> из компенсационного фонда саморегулируемой организ</w:t>
        </w:r>
        <w:r>
          <w:t>а</w:t>
        </w:r>
        <w:r>
          <w:t xml:space="preserve">ции  в результате наступления солидарной ответственности  за вред возникший вследствие  </w:t>
        </w:r>
      </w:ins>
      <w:ins w:id="167" w:author="Юлия Бунина" w:date="2016-08-10T10:04:00Z">
        <w:r>
          <w:t xml:space="preserve">недостатков работ </w:t>
        </w:r>
      </w:ins>
      <w:ins w:id="168" w:author="Юлия Бунина" w:date="2016-08-10T10:05:00Z">
        <w:r>
          <w:t xml:space="preserve">по строительству реконструкции и капитальному ремонту </w:t>
        </w:r>
      </w:ins>
      <w:ins w:id="169" w:author="Юлия Бунина" w:date="2016-08-10T10:06:00Z">
        <w:r>
          <w:t xml:space="preserve"> объектов кап</w:t>
        </w:r>
        <w:r>
          <w:t>и</w:t>
        </w:r>
        <w:r>
          <w:t>тального строительства выполненных лицом</w:t>
        </w:r>
      </w:ins>
      <w:ins w:id="170" w:author="Юлия Бунина" w:date="2016-08-10T10:07:00Z">
        <w:r>
          <w:t>, обратившимся с заявлением о выплате</w:t>
        </w:r>
      </w:ins>
      <w:ins w:id="171" w:author="Юлия Бунина" w:date="2016-08-10T10:06:00Z">
        <w:r>
          <w:t xml:space="preserve">. </w:t>
        </w:r>
      </w:ins>
      <w:r w:rsidR="00C47D03" w:rsidRPr="00227072">
        <w:t>Со дня возврата такому лицу взноса, уплаченного им в компенсационный фонд саморегулируемой организации, саморегулируемая организация не может быть привлечена к ответственности, предусмотренной статьей 60 Градостроительного кодекса Российской Федерации, в отнош</w:t>
      </w:r>
      <w:r w:rsidR="00C47D03" w:rsidRPr="00227072">
        <w:t>е</w:t>
      </w:r>
      <w:r w:rsidR="00C47D03" w:rsidRPr="00227072">
        <w:t>нии такого лица.</w:t>
      </w:r>
    </w:p>
    <w:p w14:paraId="19159E76" w14:textId="7DF4657F" w:rsidR="001932E3" w:rsidRDefault="00B42360" w:rsidP="00C1656B">
      <w:pPr>
        <w:pStyle w:val="a3"/>
        <w:ind w:firstLine="567"/>
        <w:rPr>
          <w:ins w:id="172" w:author="Юлия Бунина" w:date="2016-08-10T10:09:00Z"/>
          <w:color w:val="000000"/>
        </w:rPr>
      </w:pPr>
      <w:r w:rsidRPr="00227072">
        <w:rPr>
          <w:color w:val="000000"/>
        </w:rPr>
        <w:t>2.</w:t>
      </w:r>
      <w:ins w:id="173" w:author="Юлия Бунина" w:date="2016-08-10T10:08:00Z">
        <w:r w:rsidR="00640F67">
          <w:rPr>
            <w:color w:val="000000"/>
          </w:rPr>
          <w:t>8</w:t>
        </w:r>
      </w:ins>
      <w:del w:id="174" w:author="Юлия Бунина" w:date="2016-08-10T10:08:00Z">
        <w:r w:rsidRPr="00227072" w:rsidDel="00640F67">
          <w:rPr>
            <w:color w:val="000000"/>
          </w:rPr>
          <w:delText>7</w:delText>
        </w:r>
      </w:del>
      <w:r w:rsidR="00F57BF7" w:rsidRPr="00227072">
        <w:rPr>
          <w:color w:val="000000"/>
        </w:rPr>
        <w:t>.</w:t>
      </w:r>
      <w:r w:rsidR="005A05AF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 Денежные средства из компенсационного фонда </w:t>
      </w:r>
      <w:ins w:id="175" w:author="Юлия Бунина" w:date="2016-08-10T10:09:00Z">
        <w:r w:rsidR="00A02C20">
          <w:rPr>
            <w:color w:val="000000"/>
          </w:rPr>
          <w:t xml:space="preserve">возмещения вреда </w:t>
        </w:r>
      </w:ins>
      <w:r w:rsidR="001932E3" w:rsidRPr="00227072">
        <w:rPr>
          <w:color w:val="000000"/>
        </w:rPr>
        <w:t>в случае, предусмотренном п. 1.</w:t>
      </w:r>
      <w:r w:rsidR="00377A7F" w:rsidRPr="00227072">
        <w:rPr>
          <w:color w:val="000000"/>
        </w:rPr>
        <w:t>3</w:t>
      </w:r>
      <w:r w:rsidR="00115FCF" w:rsidRPr="00227072">
        <w:rPr>
          <w:color w:val="000000"/>
        </w:rPr>
        <w:t>.</w:t>
      </w:r>
      <w:ins w:id="176" w:author="Юлия Бунина" w:date="2016-08-10T10:09:00Z">
        <w:r w:rsidR="00A02C20">
          <w:rPr>
            <w:color w:val="000000"/>
          </w:rPr>
          <w:t>3</w:t>
        </w:r>
      </w:ins>
      <w:del w:id="177" w:author="Юлия Бунина" w:date="2016-08-10T10:09:00Z">
        <w:r w:rsidR="00115FCF" w:rsidRPr="00227072" w:rsidDel="00A02C20">
          <w:rPr>
            <w:color w:val="000000"/>
          </w:rPr>
          <w:delText>4</w:delText>
        </w:r>
      </w:del>
      <w:r w:rsidR="00115FCF" w:rsidRPr="00227072">
        <w:rPr>
          <w:color w:val="000000"/>
        </w:rPr>
        <w:t>.</w:t>
      </w:r>
      <w:r w:rsidR="001932E3" w:rsidRPr="00227072">
        <w:rPr>
          <w:color w:val="000000"/>
        </w:rPr>
        <w:t xml:space="preserve"> </w:t>
      </w:r>
      <w:r w:rsidR="009F226A" w:rsidRPr="00227072">
        <w:rPr>
          <w:color w:val="000000"/>
        </w:rPr>
        <w:t>настоящих Правил</w:t>
      </w:r>
      <w:r w:rsidR="001932E3" w:rsidRPr="00227072">
        <w:rPr>
          <w:color w:val="000000"/>
        </w:rPr>
        <w:t xml:space="preserve">, </w:t>
      </w:r>
      <w:r w:rsidR="00457FB4" w:rsidRPr="00227072">
        <w:rPr>
          <w:color w:val="000000"/>
        </w:rPr>
        <w:t xml:space="preserve">на основании решения суда, вступившего в законную силу (общей юрисдикции, арбитражного суда), </w:t>
      </w:r>
      <w:r w:rsidR="001932E3" w:rsidRPr="00227072">
        <w:rPr>
          <w:color w:val="000000"/>
        </w:rPr>
        <w:t>получает лицо, которому был пр</w:t>
      </w:r>
      <w:r w:rsidR="001932E3" w:rsidRPr="00227072">
        <w:rPr>
          <w:color w:val="000000"/>
        </w:rPr>
        <w:t>и</w:t>
      </w:r>
      <w:r w:rsidR="001932E3" w:rsidRPr="00227072">
        <w:rPr>
          <w:color w:val="000000"/>
        </w:rPr>
        <w:t xml:space="preserve">чинен вред вследствие недостатков работ по строительству, реконструкции, капитальному ремонту объекта капитального строительства </w:t>
      </w:r>
      <w:r w:rsidR="00457FB4" w:rsidRPr="00227072">
        <w:rPr>
          <w:color w:val="000000"/>
        </w:rPr>
        <w:t>либо собственник здания, сооружения, конце</w:t>
      </w:r>
      <w:r w:rsidR="00457FB4" w:rsidRPr="00227072">
        <w:rPr>
          <w:color w:val="000000"/>
        </w:rPr>
        <w:t>с</w:t>
      </w:r>
      <w:r w:rsidR="00457FB4" w:rsidRPr="00227072">
        <w:rPr>
          <w:color w:val="000000"/>
        </w:rPr>
        <w:t xml:space="preserve">сионер, застройщик, технический заказчик, </w:t>
      </w:r>
      <w:ins w:id="178" w:author="Юлия Бунина" w:date="2016-08-10T14:01:00Z">
        <w:r w:rsidR="001D1CEE">
          <w:rPr>
            <w:color w:val="000000"/>
          </w:rPr>
          <w:t xml:space="preserve">частный партнер, </w:t>
        </w:r>
      </w:ins>
      <w:r w:rsidR="00457FB4" w:rsidRPr="00227072">
        <w:rPr>
          <w:color w:val="000000"/>
        </w:rPr>
        <w:t>которые возместили вред, в с</w:t>
      </w:r>
      <w:r w:rsidR="00457FB4" w:rsidRPr="00227072">
        <w:rPr>
          <w:color w:val="000000"/>
        </w:rPr>
        <w:t>о</w:t>
      </w:r>
      <w:r w:rsidR="00457FB4" w:rsidRPr="00227072">
        <w:rPr>
          <w:color w:val="000000"/>
        </w:rPr>
        <w:t xml:space="preserve">ответствии со ст. 60 Градостроительного кодекса РФ, и имеют право обратного требования (регресса). </w:t>
      </w:r>
    </w:p>
    <w:p w14:paraId="00378A93" w14:textId="0EF868B2" w:rsidR="00A02C20" w:rsidRPr="00D77CC0" w:rsidRDefault="00A02C20" w:rsidP="00A02C20">
      <w:pPr>
        <w:pStyle w:val="a3"/>
        <w:ind w:firstLine="567"/>
        <w:rPr>
          <w:ins w:id="179" w:author="Юлия Бунина" w:date="2016-08-10T10:09:00Z"/>
          <w:color w:val="000000"/>
        </w:rPr>
      </w:pPr>
      <w:ins w:id="180" w:author="Юлия Бунина" w:date="2016-08-10T10:09:00Z">
        <w:r w:rsidRPr="00D77CC0">
          <w:rPr>
            <w:color w:val="000000"/>
          </w:rPr>
          <w:t xml:space="preserve">2.9. Денежные средства из компенсационного фонда </w:t>
        </w:r>
      </w:ins>
      <w:ins w:id="181" w:author="Юлия Бунина" w:date="2016-08-10T10:10:00Z">
        <w:r w:rsidRPr="00D77CC0">
          <w:rPr>
            <w:color w:val="000000"/>
          </w:rPr>
          <w:t>обеспечения договорных обяз</w:t>
        </w:r>
        <w:r w:rsidRPr="000A39AF">
          <w:rPr>
            <w:color w:val="000000"/>
          </w:rPr>
          <w:t>а</w:t>
        </w:r>
        <w:r w:rsidRPr="009B2C43">
          <w:rPr>
            <w:color w:val="000000"/>
          </w:rPr>
          <w:t>тельств</w:t>
        </w:r>
      </w:ins>
      <w:ins w:id="182" w:author="Юлия Бунина" w:date="2016-08-10T10:09:00Z">
        <w:r w:rsidRPr="0068154B">
          <w:rPr>
            <w:color w:val="000000"/>
          </w:rPr>
          <w:t xml:space="preserve"> в случае, предусмотренном п. 1.3.4. насто</w:t>
        </w:r>
        <w:r w:rsidRPr="001D1CEE">
          <w:rPr>
            <w:color w:val="000000"/>
          </w:rPr>
          <w:t xml:space="preserve">ящих Правил, на основании решения суда, вступившего в законную силу (общей юрисдикции, арбитражного суда), получает </w:t>
        </w:r>
      </w:ins>
      <w:proofErr w:type="spellStart"/>
      <w:ins w:id="183" w:author="Юлия Бунина" w:date="2016-08-10T13:17:00Z">
        <w:r w:rsidR="00732241" w:rsidRPr="00D77CC0">
          <w:rPr>
            <w:lang w:val="en-US"/>
          </w:rPr>
          <w:t>застройщик</w:t>
        </w:r>
        <w:proofErr w:type="spellEnd"/>
        <w:r w:rsidR="00732241" w:rsidRPr="00D77CC0">
          <w:rPr>
            <w:lang w:val="en-US"/>
          </w:rPr>
          <w:t xml:space="preserve">, </w:t>
        </w:r>
        <w:proofErr w:type="spellStart"/>
        <w:r w:rsidR="00732241" w:rsidRPr="00D77CC0">
          <w:rPr>
            <w:lang w:val="en-US"/>
          </w:rPr>
          <w:t>технический</w:t>
        </w:r>
        <w:proofErr w:type="spellEnd"/>
        <w:r w:rsidR="00732241" w:rsidRPr="00D77CC0">
          <w:rPr>
            <w:lang w:val="en-US"/>
          </w:rPr>
          <w:t xml:space="preserve"> </w:t>
        </w:r>
        <w:proofErr w:type="spellStart"/>
        <w:r w:rsidR="00732241" w:rsidRPr="00D77CC0">
          <w:rPr>
            <w:lang w:val="en-US"/>
          </w:rPr>
          <w:t>заказчик</w:t>
        </w:r>
        <w:proofErr w:type="spellEnd"/>
        <w:r w:rsidR="00732241" w:rsidRPr="00D77CC0">
          <w:rPr>
            <w:lang w:val="en-US"/>
          </w:rPr>
          <w:t xml:space="preserve">, </w:t>
        </w:r>
        <w:proofErr w:type="spellStart"/>
        <w:r w:rsidR="00732241" w:rsidRPr="00D77CC0">
          <w:rPr>
            <w:lang w:val="en-US"/>
          </w:rPr>
          <w:t>лицо</w:t>
        </w:r>
        <w:proofErr w:type="spellEnd"/>
        <w:r w:rsidR="00732241" w:rsidRPr="00D77CC0">
          <w:rPr>
            <w:lang w:val="en-US"/>
          </w:rPr>
          <w:t xml:space="preserve">, </w:t>
        </w:r>
        <w:proofErr w:type="spellStart"/>
        <w:r w:rsidR="00732241" w:rsidRPr="00D77CC0">
          <w:rPr>
            <w:lang w:val="en-US"/>
          </w:rPr>
          <w:t>ответственное</w:t>
        </w:r>
        <w:proofErr w:type="spellEnd"/>
        <w:r w:rsidR="00732241" w:rsidRPr="00D77CC0">
          <w:rPr>
            <w:lang w:val="en-US"/>
          </w:rPr>
          <w:t xml:space="preserve"> </w:t>
        </w:r>
        <w:proofErr w:type="spellStart"/>
        <w:r w:rsidR="00732241" w:rsidRPr="00D77CC0">
          <w:rPr>
            <w:lang w:val="en-US"/>
          </w:rPr>
          <w:t>за</w:t>
        </w:r>
        <w:proofErr w:type="spellEnd"/>
        <w:r w:rsidR="00732241" w:rsidRPr="00D77CC0">
          <w:rPr>
            <w:lang w:val="en-US"/>
          </w:rPr>
          <w:t xml:space="preserve"> </w:t>
        </w:r>
        <w:proofErr w:type="spellStart"/>
        <w:r w:rsidR="00732241" w:rsidRPr="00D77CC0">
          <w:rPr>
            <w:lang w:val="en-US"/>
          </w:rPr>
          <w:t>эксплуатацию</w:t>
        </w:r>
        <w:proofErr w:type="spellEnd"/>
        <w:r w:rsidR="00732241" w:rsidRPr="00D77CC0">
          <w:rPr>
            <w:lang w:val="en-US"/>
          </w:rPr>
          <w:t xml:space="preserve"> </w:t>
        </w:r>
        <w:proofErr w:type="spellStart"/>
        <w:r w:rsidR="00732241" w:rsidRPr="00D77CC0">
          <w:rPr>
            <w:lang w:val="en-US"/>
          </w:rPr>
          <w:t>здания</w:t>
        </w:r>
        <w:proofErr w:type="spellEnd"/>
        <w:r w:rsidR="00732241" w:rsidRPr="00D77CC0">
          <w:rPr>
            <w:lang w:val="en-US"/>
          </w:rPr>
          <w:t xml:space="preserve">, </w:t>
        </w:r>
        <w:proofErr w:type="spellStart"/>
        <w:r w:rsidR="00732241" w:rsidRPr="00D77CC0">
          <w:rPr>
            <w:lang w:val="en-US"/>
          </w:rPr>
          <w:t>сооружения</w:t>
        </w:r>
        <w:proofErr w:type="spellEnd"/>
        <w:r w:rsidR="00732241" w:rsidRPr="00D77CC0">
          <w:rPr>
            <w:lang w:val="en-US"/>
          </w:rPr>
          <w:t xml:space="preserve">, </w:t>
        </w:r>
        <w:proofErr w:type="spellStart"/>
        <w:r w:rsidR="00732241" w:rsidRPr="00D77CC0">
          <w:rPr>
            <w:lang w:val="en-US"/>
          </w:rPr>
          <w:t>региональный</w:t>
        </w:r>
        <w:proofErr w:type="spellEnd"/>
        <w:r w:rsidR="00732241" w:rsidRPr="00D77CC0">
          <w:rPr>
            <w:lang w:val="en-US"/>
          </w:rPr>
          <w:t xml:space="preserve"> </w:t>
        </w:r>
        <w:proofErr w:type="spellStart"/>
        <w:r w:rsidR="00732241" w:rsidRPr="00D77CC0">
          <w:rPr>
            <w:lang w:val="en-US"/>
          </w:rPr>
          <w:t>оператор</w:t>
        </w:r>
      </w:ins>
      <w:proofErr w:type="spellEnd"/>
      <w:ins w:id="184" w:author="Юлия Бунина" w:date="2016-08-10T10:09:00Z">
        <w:r w:rsidRPr="00D77CC0">
          <w:rPr>
            <w:color w:val="000000"/>
          </w:rPr>
          <w:t>, ко</w:t>
        </w:r>
        <w:r w:rsidRPr="000A39AF">
          <w:rPr>
            <w:color w:val="000000"/>
          </w:rPr>
          <w:t xml:space="preserve">торому был причинен </w:t>
        </w:r>
      </w:ins>
      <w:ins w:id="185" w:author="Юлия Бунина" w:date="2016-08-10T11:01:00Z">
        <w:r w:rsidR="00D32C55" w:rsidRPr="009B2C43">
          <w:rPr>
            <w:color w:val="000000"/>
          </w:rPr>
          <w:t>реаль</w:t>
        </w:r>
        <w:r w:rsidR="00D32C55" w:rsidRPr="0068154B">
          <w:rPr>
            <w:color w:val="000000"/>
          </w:rPr>
          <w:t>ный ущерб</w:t>
        </w:r>
      </w:ins>
      <w:ins w:id="186" w:author="Юлия Бунина" w:date="2016-08-10T10:09:00Z">
        <w:r w:rsidRPr="001D1CEE">
          <w:rPr>
            <w:color w:val="000000"/>
          </w:rPr>
          <w:t xml:space="preserve"> вследствие </w:t>
        </w:r>
      </w:ins>
      <w:ins w:id="187" w:author="Юлия Бунина" w:date="2016-08-10T11:01:00Z">
        <w:r w:rsidR="00D32C55" w:rsidRPr="00820F24">
          <w:rPr>
            <w:color w:val="000000"/>
          </w:rPr>
          <w:t xml:space="preserve">неисполнения </w:t>
        </w:r>
      </w:ins>
      <w:proofErr w:type="spellStart"/>
      <w:ins w:id="188" w:author="Юлия Бунина" w:date="2016-08-10T11:02:00Z">
        <w:r w:rsidR="00D32C55" w:rsidRPr="005A2F8F">
          <w:rPr>
            <w:lang w:val="en-US"/>
          </w:rPr>
          <w:t>или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ненадлежащего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исполнения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членом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саморегулируемой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организации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обязательств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по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договору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строительного</w:t>
        </w:r>
        <w:proofErr w:type="spellEnd"/>
        <w:r w:rsidR="00D32C55" w:rsidRPr="005A2F8F">
          <w:rPr>
            <w:lang w:val="en-US"/>
          </w:rPr>
          <w:t xml:space="preserve"> </w:t>
        </w:r>
        <w:proofErr w:type="spellStart"/>
        <w:r w:rsidR="00D32C55" w:rsidRPr="005A2F8F">
          <w:rPr>
            <w:lang w:val="en-US"/>
          </w:rPr>
          <w:t>подряда</w:t>
        </w:r>
      </w:ins>
      <w:proofErr w:type="spellEnd"/>
      <w:ins w:id="189" w:author="Юлия Бунина" w:date="2016-08-10T11:01:00Z">
        <w:r w:rsidR="00D32C55" w:rsidRPr="00F00DE5">
          <w:rPr>
            <w:color w:val="000000"/>
          </w:rPr>
          <w:t xml:space="preserve"> </w:t>
        </w:r>
      </w:ins>
      <w:ins w:id="190" w:author="Юлия Бунина" w:date="2016-08-10T11:05:00Z">
        <w:r w:rsidR="00D32C55" w:rsidRPr="00D37AFB">
          <w:rPr>
            <w:color w:val="000000"/>
          </w:rPr>
          <w:t>з</w:t>
        </w:r>
        <w:proofErr w:type="spellStart"/>
        <w:r w:rsidR="00D32C55" w:rsidRPr="00D77CC0">
          <w:rPr>
            <w:lang w:val="en-US"/>
          </w:rPr>
          <w:t>аключенному</w:t>
        </w:r>
        <w:proofErr w:type="spellEnd"/>
        <w:r w:rsidR="00D32C55" w:rsidRPr="00D77CC0">
          <w:rPr>
            <w:lang w:val="en-US"/>
          </w:rPr>
          <w:t xml:space="preserve"> с </w:t>
        </w:r>
        <w:proofErr w:type="spellStart"/>
        <w:r w:rsidR="00D32C55" w:rsidRPr="00D77CC0">
          <w:rPr>
            <w:lang w:val="en-US"/>
          </w:rPr>
          <w:t>использованием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конкурентных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способов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заключения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договоров</w:t>
        </w:r>
        <w:proofErr w:type="spellEnd"/>
        <w:r w:rsidR="00D32C55" w:rsidRPr="00D77CC0">
          <w:rPr>
            <w:lang w:val="en-US"/>
          </w:rPr>
          <w:t xml:space="preserve">, </w:t>
        </w:r>
        <w:proofErr w:type="spellStart"/>
        <w:r w:rsidR="00D32C55" w:rsidRPr="00D77CC0">
          <w:rPr>
            <w:lang w:val="en-US"/>
          </w:rPr>
          <w:t>либо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вследствие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неисполнения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или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ненадлежащего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исполнения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членом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саморегулируемой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организации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функций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технического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lastRenderedPageBreak/>
          <w:t>заказчика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при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строительстве</w:t>
        </w:r>
        <w:proofErr w:type="spellEnd"/>
        <w:r w:rsidR="00D32C55" w:rsidRPr="00D77CC0">
          <w:rPr>
            <w:lang w:val="en-US"/>
          </w:rPr>
          <w:t xml:space="preserve">, </w:t>
        </w:r>
        <w:proofErr w:type="spellStart"/>
        <w:r w:rsidR="00D32C55" w:rsidRPr="00D77CC0">
          <w:rPr>
            <w:lang w:val="en-US"/>
          </w:rPr>
          <w:t>реконструкции</w:t>
        </w:r>
        <w:proofErr w:type="spellEnd"/>
        <w:r w:rsidR="00D32C55" w:rsidRPr="00D77CC0">
          <w:rPr>
            <w:lang w:val="en-US"/>
          </w:rPr>
          <w:t xml:space="preserve">, </w:t>
        </w:r>
        <w:proofErr w:type="spellStart"/>
        <w:r w:rsidR="00D32C55" w:rsidRPr="00D77CC0">
          <w:rPr>
            <w:lang w:val="en-US"/>
          </w:rPr>
          <w:t>капитальном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ремонте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объектов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капитального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строительства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по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таким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договорам</w:t>
        </w:r>
        <w:proofErr w:type="spellEnd"/>
        <w:r w:rsidR="00D32C55" w:rsidRPr="00D77CC0">
          <w:rPr>
            <w:lang w:val="en-US"/>
          </w:rPr>
          <w:t xml:space="preserve">, </w:t>
        </w:r>
        <w:proofErr w:type="spellStart"/>
        <w:r w:rsidR="00D32C55" w:rsidRPr="00D77CC0">
          <w:rPr>
            <w:lang w:val="en-US"/>
          </w:rPr>
          <w:t>заключенным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от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имени</w:t>
        </w:r>
        <w:proofErr w:type="spellEnd"/>
        <w:r w:rsidR="00D32C55" w:rsidRPr="00D77CC0">
          <w:rPr>
            <w:lang w:val="en-US"/>
          </w:rPr>
          <w:t xml:space="preserve"> </w:t>
        </w:r>
        <w:proofErr w:type="spellStart"/>
        <w:r w:rsidR="00D32C55" w:rsidRPr="00D77CC0">
          <w:rPr>
            <w:lang w:val="en-US"/>
          </w:rPr>
          <w:t>застройщика</w:t>
        </w:r>
      </w:ins>
      <w:proofErr w:type="spellEnd"/>
      <w:ins w:id="191" w:author="Юлия Бунина" w:date="2016-08-10T11:06:00Z">
        <w:r w:rsidR="00D32C55" w:rsidRPr="00D77CC0">
          <w:rPr>
            <w:lang w:val="en-US"/>
          </w:rPr>
          <w:t xml:space="preserve">. </w:t>
        </w:r>
      </w:ins>
    </w:p>
    <w:p w14:paraId="22EF22AE" w14:textId="4B1238E3" w:rsidR="00A02C20" w:rsidRPr="00D77CC0" w:rsidRDefault="00A02C20" w:rsidP="00C1656B">
      <w:pPr>
        <w:pStyle w:val="a3"/>
        <w:ind w:firstLine="567"/>
        <w:rPr>
          <w:color w:val="000000"/>
        </w:rPr>
      </w:pPr>
    </w:p>
    <w:p w14:paraId="6D6CD108" w14:textId="1D0E13C4" w:rsidR="001932E3" w:rsidRPr="00227072" w:rsidRDefault="00B42360" w:rsidP="00C1656B">
      <w:pPr>
        <w:pStyle w:val="a3"/>
        <w:ind w:firstLine="567"/>
        <w:rPr>
          <w:color w:val="000000"/>
        </w:rPr>
      </w:pPr>
      <w:r w:rsidRPr="00227072">
        <w:rPr>
          <w:color w:val="000000"/>
        </w:rPr>
        <w:t>2.</w:t>
      </w:r>
      <w:ins w:id="192" w:author="Юлия Бунина" w:date="2016-08-10T11:09:00Z">
        <w:r w:rsidR="00D32C55">
          <w:rPr>
            <w:color w:val="000000"/>
          </w:rPr>
          <w:t>10</w:t>
        </w:r>
      </w:ins>
      <w:del w:id="193" w:author="Юлия Бунина" w:date="2016-08-10T11:09:00Z">
        <w:r w:rsidRPr="00227072" w:rsidDel="00D32C55">
          <w:rPr>
            <w:color w:val="000000"/>
          </w:rPr>
          <w:delText>8</w:delText>
        </w:r>
      </w:del>
      <w:r w:rsidR="00F57BF7" w:rsidRPr="00227072">
        <w:rPr>
          <w:color w:val="000000"/>
        </w:rPr>
        <w:t>.</w:t>
      </w:r>
      <w:r w:rsidR="001932E3" w:rsidRPr="00227072">
        <w:rPr>
          <w:color w:val="000000"/>
        </w:rPr>
        <w:t xml:space="preserve"> Для получения денежных средств из компенсацион</w:t>
      </w:r>
      <w:ins w:id="194" w:author="Юлия Бунина" w:date="2016-08-10T11:07:00Z">
        <w:r w:rsidR="00D32C55">
          <w:rPr>
            <w:color w:val="000000"/>
          </w:rPr>
          <w:t>ных</w:t>
        </w:r>
      </w:ins>
      <w:del w:id="195" w:author="Юлия Бунина" w:date="2016-08-10T11:07:00Z">
        <w:r w:rsidR="001932E3" w:rsidRPr="00227072" w:rsidDel="00D32C55">
          <w:rPr>
            <w:color w:val="000000"/>
          </w:rPr>
          <w:delText>ного</w:delText>
        </w:r>
      </w:del>
      <w:r w:rsidR="001932E3" w:rsidRPr="00227072">
        <w:rPr>
          <w:color w:val="000000"/>
        </w:rPr>
        <w:t xml:space="preserve"> фонд</w:t>
      </w:r>
      <w:ins w:id="196" w:author="Юлия Бунина" w:date="2016-08-10T11:07:00Z">
        <w:r w:rsidR="00D32C55">
          <w:rPr>
            <w:color w:val="000000"/>
          </w:rPr>
          <w:t>ов</w:t>
        </w:r>
      </w:ins>
      <w:del w:id="197" w:author="Юлия Бунина" w:date="2016-08-10T11:07:00Z">
        <w:r w:rsidR="001932E3" w:rsidRPr="00227072" w:rsidDel="00D32C55">
          <w:rPr>
            <w:color w:val="000000"/>
          </w:rPr>
          <w:delText>а</w:delText>
        </w:r>
      </w:del>
      <w:r w:rsidR="001932E3" w:rsidRPr="00227072">
        <w:rPr>
          <w:color w:val="000000"/>
        </w:rPr>
        <w:t xml:space="preserve"> на основании вступившего в законную силу решения суда, лиц</w:t>
      </w:r>
      <w:r w:rsidR="00457FB4" w:rsidRPr="00227072">
        <w:rPr>
          <w:color w:val="000000"/>
        </w:rPr>
        <w:t>а</w:t>
      </w:r>
      <w:r w:rsidR="001932E3" w:rsidRPr="00227072">
        <w:rPr>
          <w:color w:val="000000"/>
        </w:rPr>
        <w:t>,</w:t>
      </w:r>
      <w:r w:rsidR="00457FB4" w:rsidRPr="00227072">
        <w:rPr>
          <w:color w:val="000000"/>
        </w:rPr>
        <w:t xml:space="preserve"> указанные в п. 2.</w:t>
      </w:r>
      <w:ins w:id="198" w:author="Юлия Бунина" w:date="2016-08-10T11:08:00Z">
        <w:r w:rsidR="00D32C55">
          <w:rPr>
            <w:color w:val="000000"/>
          </w:rPr>
          <w:t>8-2.9 настоящих Правил</w:t>
        </w:r>
      </w:ins>
      <w:del w:id="199" w:author="Юлия Бунина" w:date="2016-08-10T11:08:00Z">
        <w:r w:rsidR="00457FB4" w:rsidRPr="00227072" w:rsidDel="00D32C55">
          <w:rPr>
            <w:color w:val="000000"/>
          </w:rPr>
          <w:delText>7</w:delText>
        </w:r>
      </w:del>
      <w:r w:rsidR="00457FB4" w:rsidRPr="00227072">
        <w:rPr>
          <w:color w:val="000000"/>
        </w:rPr>
        <w:t>,</w:t>
      </w:r>
      <w:r w:rsidR="001932E3" w:rsidRPr="00227072">
        <w:rPr>
          <w:color w:val="000000"/>
        </w:rPr>
        <w:t xml:space="preserve"> </w:t>
      </w:r>
      <w:r w:rsidR="00457FB4" w:rsidRPr="00227072">
        <w:rPr>
          <w:color w:val="000000"/>
        </w:rPr>
        <w:t xml:space="preserve">должны </w:t>
      </w:r>
      <w:r w:rsidR="001932E3" w:rsidRPr="00227072">
        <w:rPr>
          <w:color w:val="000000"/>
        </w:rPr>
        <w:t xml:space="preserve"> обра</w:t>
      </w:r>
      <w:r w:rsidR="00457FB4" w:rsidRPr="00227072">
        <w:rPr>
          <w:color w:val="000000"/>
        </w:rPr>
        <w:t>ти</w:t>
      </w:r>
      <w:r w:rsidR="001932E3" w:rsidRPr="00227072">
        <w:rPr>
          <w:color w:val="000000"/>
        </w:rPr>
        <w:t>т</w:t>
      </w:r>
      <w:r w:rsidR="00457FB4" w:rsidRPr="00227072">
        <w:rPr>
          <w:color w:val="000000"/>
        </w:rPr>
        <w:t>ь</w:t>
      </w:r>
      <w:r w:rsidR="001932E3" w:rsidRPr="00227072">
        <w:rPr>
          <w:color w:val="000000"/>
        </w:rPr>
        <w:t xml:space="preserve">ся в </w:t>
      </w:r>
      <w:r w:rsidR="00296043">
        <w:rPr>
          <w:color w:val="000000"/>
        </w:rPr>
        <w:t>саморегулируемую организацию</w:t>
      </w:r>
      <w:r w:rsidRPr="00227072">
        <w:rPr>
          <w:color w:val="000000"/>
        </w:rPr>
        <w:t xml:space="preserve"> с З</w:t>
      </w:r>
      <w:r w:rsidR="001932E3" w:rsidRPr="00227072">
        <w:rPr>
          <w:color w:val="000000"/>
        </w:rPr>
        <w:t>аявлением о возмещении указа</w:t>
      </w:r>
      <w:r w:rsidR="001932E3" w:rsidRPr="00227072">
        <w:rPr>
          <w:color w:val="000000"/>
        </w:rPr>
        <w:t>н</w:t>
      </w:r>
      <w:r w:rsidR="001932E3" w:rsidRPr="00227072">
        <w:rPr>
          <w:color w:val="000000"/>
        </w:rPr>
        <w:t>ного вреда</w:t>
      </w:r>
      <w:ins w:id="200" w:author="Юлия Бунина" w:date="2016-08-10T11:08:00Z">
        <w:r w:rsidR="00D32C55">
          <w:rPr>
            <w:color w:val="000000"/>
          </w:rPr>
          <w:t xml:space="preserve"> или ущерба</w:t>
        </w:r>
      </w:ins>
      <w:r w:rsidR="001932E3" w:rsidRPr="00227072">
        <w:rPr>
          <w:color w:val="000000"/>
        </w:rPr>
        <w:t>, составленным в письменной форме.</w:t>
      </w:r>
    </w:p>
    <w:p w14:paraId="029C1AA5" w14:textId="40190B83" w:rsidR="001932E3" w:rsidRPr="00227072" w:rsidRDefault="00B42360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</w:t>
      </w:r>
      <w:ins w:id="201" w:author="Юлия Бунина" w:date="2016-08-10T11:09:00Z">
        <w:r w:rsidR="00D32C55">
          <w:rPr>
            <w:color w:val="000000"/>
          </w:rPr>
          <w:t>10</w:t>
        </w:r>
      </w:ins>
      <w:del w:id="202" w:author="Юлия Бунина" w:date="2016-08-10T11:09:00Z">
        <w:r w:rsidRPr="00227072" w:rsidDel="00D32C55">
          <w:rPr>
            <w:color w:val="000000"/>
          </w:rPr>
          <w:delText>8</w:delText>
        </w:r>
      </w:del>
      <w:r w:rsidR="00F57BF7" w:rsidRPr="00227072">
        <w:rPr>
          <w:color w:val="000000"/>
        </w:rPr>
        <w:t>.1.</w:t>
      </w:r>
      <w:r w:rsidR="001932E3" w:rsidRPr="00227072">
        <w:rPr>
          <w:color w:val="000000"/>
        </w:rPr>
        <w:t xml:space="preserve"> В заявлении </w:t>
      </w:r>
      <w:r w:rsidR="00695ADF" w:rsidRPr="00227072">
        <w:rPr>
          <w:color w:val="000000"/>
        </w:rPr>
        <w:t xml:space="preserve">от имени юридического лица </w:t>
      </w:r>
      <w:r w:rsidR="001932E3" w:rsidRPr="00227072">
        <w:rPr>
          <w:color w:val="000000"/>
        </w:rPr>
        <w:t>указывается:</w:t>
      </w:r>
    </w:p>
    <w:p w14:paraId="39B6CD6F" w14:textId="77777777" w:rsidR="001932E3" w:rsidRPr="00227072" w:rsidRDefault="00695AD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</w:t>
      </w:r>
      <w:r w:rsidR="001932E3" w:rsidRPr="00227072">
        <w:rPr>
          <w:color w:val="000000"/>
        </w:rPr>
        <w:t xml:space="preserve"> дата составления заявления,  </w:t>
      </w:r>
    </w:p>
    <w:p w14:paraId="34F3FC96" w14:textId="77777777" w:rsidR="001932E3" w:rsidRPr="00227072" w:rsidRDefault="00695AD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</w:t>
      </w:r>
      <w:r w:rsidR="001932E3" w:rsidRPr="00227072">
        <w:rPr>
          <w:color w:val="000000"/>
        </w:rPr>
        <w:t xml:space="preserve"> полное наименование</w:t>
      </w:r>
      <w:r w:rsidRPr="00227072">
        <w:rPr>
          <w:color w:val="000000"/>
        </w:rPr>
        <w:t>, юридический адрес</w:t>
      </w:r>
      <w:r w:rsidR="001932E3" w:rsidRPr="00227072">
        <w:rPr>
          <w:color w:val="000000"/>
        </w:rPr>
        <w:t xml:space="preserve"> и </w:t>
      </w:r>
      <w:r w:rsidR="00946C4C" w:rsidRPr="00227072">
        <w:rPr>
          <w:color w:val="000000"/>
        </w:rPr>
        <w:t xml:space="preserve">адрес </w:t>
      </w:r>
      <w:r w:rsidR="001932E3" w:rsidRPr="00227072">
        <w:rPr>
          <w:color w:val="000000"/>
        </w:rPr>
        <w:t>мест</w:t>
      </w:r>
      <w:r w:rsidR="00946C4C" w:rsidRPr="00227072">
        <w:rPr>
          <w:color w:val="000000"/>
        </w:rPr>
        <w:t>а</w:t>
      </w:r>
      <w:r w:rsidR="001932E3" w:rsidRPr="00227072">
        <w:rPr>
          <w:color w:val="000000"/>
        </w:rPr>
        <w:t xml:space="preserve"> нахождения заявителя; </w:t>
      </w:r>
    </w:p>
    <w:p w14:paraId="0F2DC822" w14:textId="77777777" w:rsidR="001932E3" w:rsidRPr="00227072" w:rsidRDefault="00695AD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</w:t>
      </w:r>
      <w:r w:rsidR="001932E3" w:rsidRPr="00227072">
        <w:rPr>
          <w:color w:val="000000"/>
        </w:rPr>
        <w:t xml:space="preserve"> основной государственный регистрационный номер заявителя;</w:t>
      </w:r>
    </w:p>
    <w:p w14:paraId="6A637852" w14:textId="77777777" w:rsidR="001932E3" w:rsidRPr="00227072" w:rsidRDefault="00695AD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</w:t>
      </w:r>
      <w:r w:rsidR="001932E3" w:rsidRPr="00227072">
        <w:rPr>
          <w:color w:val="000000"/>
        </w:rPr>
        <w:t xml:space="preserve"> индивидуальный номер налогоплательщика - заявителя;</w:t>
      </w:r>
    </w:p>
    <w:p w14:paraId="050BD5EF" w14:textId="77777777" w:rsidR="001932E3" w:rsidRPr="00227072" w:rsidRDefault="00695AD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 банковские реквизиты</w:t>
      </w:r>
      <w:r w:rsidR="001932E3" w:rsidRPr="00227072">
        <w:rPr>
          <w:color w:val="000000"/>
        </w:rPr>
        <w:t xml:space="preserve"> заявителя</w:t>
      </w:r>
      <w:r w:rsidRPr="00227072">
        <w:rPr>
          <w:color w:val="000000"/>
        </w:rPr>
        <w:t xml:space="preserve">, необходимые </w:t>
      </w:r>
      <w:r w:rsidR="001932E3" w:rsidRPr="00227072">
        <w:rPr>
          <w:color w:val="000000"/>
        </w:rPr>
        <w:t xml:space="preserve"> для перечисления денежных средств из компенсационного фонда;</w:t>
      </w:r>
    </w:p>
    <w:p w14:paraId="321AD3C5" w14:textId="77777777" w:rsidR="001932E3" w:rsidRPr="00227072" w:rsidRDefault="00695ADF" w:rsidP="00CD7264">
      <w:pPr>
        <w:pStyle w:val="a3"/>
        <w:ind w:firstLine="567"/>
        <w:rPr>
          <w:color w:val="000000"/>
        </w:rPr>
      </w:pPr>
      <w:r w:rsidRPr="00227072">
        <w:rPr>
          <w:color w:val="000000"/>
        </w:rPr>
        <w:t xml:space="preserve">- </w:t>
      </w:r>
      <w:r w:rsidR="001932E3" w:rsidRPr="00227072">
        <w:rPr>
          <w:color w:val="000000"/>
        </w:rPr>
        <w:t>фактическое основание вы</w:t>
      </w:r>
      <w:r w:rsidRPr="00227072">
        <w:rPr>
          <w:color w:val="000000"/>
        </w:rPr>
        <w:t>платы</w:t>
      </w:r>
      <w:r w:rsidR="001932E3" w:rsidRPr="00227072">
        <w:rPr>
          <w:color w:val="000000"/>
        </w:rPr>
        <w:t xml:space="preserve">;  </w:t>
      </w:r>
    </w:p>
    <w:p w14:paraId="4A3AEAE8" w14:textId="1ED1A9AB" w:rsidR="001932E3" w:rsidRPr="00227072" w:rsidRDefault="00695AD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</w:t>
      </w:r>
      <w:r w:rsidR="001932E3" w:rsidRPr="00227072">
        <w:rPr>
          <w:color w:val="000000"/>
        </w:rPr>
        <w:t>наименование</w:t>
      </w:r>
      <w:r w:rsidRPr="00227072">
        <w:rPr>
          <w:color w:val="000000"/>
        </w:rPr>
        <w:t>, юридический адрес</w:t>
      </w:r>
      <w:r w:rsidR="001932E3" w:rsidRPr="00227072">
        <w:rPr>
          <w:color w:val="000000"/>
        </w:rPr>
        <w:t xml:space="preserve"> и </w:t>
      </w:r>
      <w:r w:rsidR="00946C4C" w:rsidRPr="00227072">
        <w:rPr>
          <w:color w:val="000000"/>
        </w:rPr>
        <w:t xml:space="preserve">адрес </w:t>
      </w:r>
      <w:r w:rsidR="001932E3" w:rsidRPr="00227072">
        <w:rPr>
          <w:color w:val="000000"/>
        </w:rPr>
        <w:t>мест</w:t>
      </w:r>
      <w:r w:rsidR="00946C4C" w:rsidRPr="00227072">
        <w:rPr>
          <w:color w:val="000000"/>
        </w:rPr>
        <w:t>а</w:t>
      </w:r>
      <w:r w:rsidR="001932E3" w:rsidRPr="00227072">
        <w:rPr>
          <w:color w:val="000000"/>
        </w:rPr>
        <w:t xml:space="preserve"> нахождения члена </w:t>
      </w:r>
      <w:r w:rsidR="00296043">
        <w:rPr>
          <w:color w:val="000000"/>
        </w:rPr>
        <w:t>саморегулиру</w:t>
      </w:r>
      <w:r w:rsidR="00296043">
        <w:rPr>
          <w:color w:val="000000"/>
        </w:rPr>
        <w:t>е</w:t>
      </w:r>
      <w:r w:rsidR="00296043">
        <w:rPr>
          <w:color w:val="000000"/>
        </w:rPr>
        <w:t>мой организации</w:t>
      </w:r>
      <w:r w:rsidR="001932E3" w:rsidRPr="00227072">
        <w:rPr>
          <w:color w:val="000000"/>
        </w:rPr>
        <w:t xml:space="preserve">, причинившего вред </w:t>
      </w:r>
      <w:ins w:id="203" w:author="Юлия Бунина" w:date="2016-08-10T11:09:00Z">
        <w:r w:rsidR="00DB4E0D">
          <w:rPr>
            <w:color w:val="000000"/>
          </w:rPr>
          <w:t>или ущерб</w:t>
        </w:r>
      </w:ins>
      <w:del w:id="204" w:author="Юлия Бунина" w:date="2016-08-10T11:09:00Z">
        <w:r w:rsidR="001932E3" w:rsidRPr="00227072" w:rsidDel="00DB4E0D">
          <w:rPr>
            <w:color w:val="000000"/>
          </w:rPr>
          <w:delText>вследствие недостатков работ</w:delText>
        </w:r>
        <w:r w:rsidR="00946C4C" w:rsidRPr="00227072" w:rsidDel="00DB4E0D">
          <w:rPr>
            <w:color w:val="000000"/>
          </w:rPr>
          <w:delText>, кот</w:delText>
        </w:r>
        <w:r w:rsidR="00946C4C" w:rsidRPr="00227072" w:rsidDel="00DB4E0D">
          <w:rPr>
            <w:color w:val="000000"/>
          </w:rPr>
          <w:delText>о</w:delText>
        </w:r>
        <w:r w:rsidR="00946C4C" w:rsidRPr="00227072" w:rsidDel="00DB4E0D">
          <w:rPr>
            <w:color w:val="000000"/>
          </w:rPr>
          <w:delText>рые оказывают влияние на безопасность объе</w:delText>
        </w:r>
        <w:r w:rsidR="00946C4C" w:rsidRPr="00227072" w:rsidDel="00DB4E0D">
          <w:rPr>
            <w:color w:val="000000"/>
          </w:rPr>
          <w:delText>к</w:delText>
        </w:r>
        <w:r w:rsidR="00946C4C" w:rsidRPr="00227072" w:rsidDel="00DB4E0D">
          <w:rPr>
            <w:color w:val="000000"/>
          </w:rPr>
          <w:delText>тов капитального строительства, и на которые ему выдано свидетельство о допуске</w:delText>
        </w:r>
      </w:del>
      <w:r w:rsidR="001932E3" w:rsidRPr="00227072">
        <w:rPr>
          <w:color w:val="000000"/>
        </w:rPr>
        <w:t xml:space="preserve">; </w:t>
      </w:r>
    </w:p>
    <w:p w14:paraId="5152A4EA" w14:textId="176C8A11" w:rsidR="001932E3" w:rsidRPr="00227072" w:rsidRDefault="00946C4C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 xml:space="preserve">- сумма </w:t>
      </w:r>
      <w:r w:rsidR="001932E3" w:rsidRPr="00227072">
        <w:rPr>
          <w:color w:val="000000"/>
        </w:rPr>
        <w:t xml:space="preserve">возмещения причиненного вреда </w:t>
      </w:r>
      <w:ins w:id="205" w:author="Юлия Бунина" w:date="2016-08-10T11:22:00Z">
        <w:r w:rsidR="00FF7B32">
          <w:rPr>
            <w:color w:val="000000"/>
          </w:rPr>
          <w:t xml:space="preserve">или ущерба </w:t>
        </w:r>
      </w:ins>
      <w:r w:rsidR="001932E3" w:rsidRPr="00227072">
        <w:rPr>
          <w:color w:val="000000"/>
        </w:rPr>
        <w:t>в рамках</w:t>
      </w:r>
      <w:r w:rsidR="00457FB4" w:rsidRPr="00227072">
        <w:rPr>
          <w:color w:val="000000"/>
        </w:rPr>
        <w:t xml:space="preserve">, установленной </w:t>
      </w:r>
      <w:proofErr w:type="spellStart"/>
      <w:r w:rsidR="00457FB4" w:rsidRPr="00227072">
        <w:rPr>
          <w:color w:val="000000"/>
        </w:rPr>
        <w:t>ст.</w:t>
      </w:r>
      <w:ins w:id="206" w:author="Юлия Бунина" w:date="2016-08-10T11:10:00Z">
        <w:r w:rsidR="00DB4E0D">
          <w:rPr>
            <w:color w:val="000000"/>
          </w:rPr>
          <w:t>ст</w:t>
        </w:r>
        <w:proofErr w:type="spellEnd"/>
        <w:r w:rsidR="00DB4E0D">
          <w:rPr>
            <w:color w:val="000000"/>
          </w:rPr>
          <w:t>.</w:t>
        </w:r>
      </w:ins>
      <w:r w:rsidR="00457FB4" w:rsidRPr="00227072">
        <w:rPr>
          <w:color w:val="000000"/>
        </w:rPr>
        <w:t xml:space="preserve"> 60 </w:t>
      </w:r>
      <w:ins w:id="207" w:author="Юлия Бунина" w:date="2016-08-10T11:10:00Z">
        <w:r w:rsidR="00DB4E0D">
          <w:rPr>
            <w:color w:val="000000"/>
          </w:rPr>
          <w:t xml:space="preserve">-60.1. </w:t>
        </w:r>
      </w:ins>
      <w:r w:rsidR="00457FB4" w:rsidRPr="00227072">
        <w:rPr>
          <w:color w:val="000000"/>
        </w:rPr>
        <w:t xml:space="preserve">Градостроительного кодекса РФ, </w:t>
      </w:r>
      <w:r w:rsidR="001932E3" w:rsidRPr="00227072">
        <w:rPr>
          <w:color w:val="000000"/>
        </w:rPr>
        <w:t xml:space="preserve">ответственности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(указывается в рублях). </w:t>
      </w:r>
    </w:p>
    <w:p w14:paraId="6A8D8EA8" w14:textId="01F9A303" w:rsidR="001932E3" w:rsidRPr="00227072" w:rsidRDefault="00B42360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</w:t>
      </w:r>
      <w:del w:id="208" w:author="Юлия Бунина" w:date="2016-08-10T13:27:00Z">
        <w:r w:rsidRPr="00227072" w:rsidDel="00D77CC0">
          <w:rPr>
            <w:color w:val="000000"/>
          </w:rPr>
          <w:delText>8</w:delText>
        </w:r>
      </w:del>
      <w:r w:rsidRPr="00227072">
        <w:rPr>
          <w:color w:val="000000"/>
        </w:rPr>
        <w:t>.1</w:t>
      </w:r>
      <w:ins w:id="209" w:author="Юлия Бунина" w:date="2016-08-10T13:27:00Z">
        <w:r w:rsidR="00D77CC0">
          <w:rPr>
            <w:color w:val="000000"/>
          </w:rPr>
          <w:t>0</w:t>
        </w:r>
      </w:ins>
      <w:r w:rsidRPr="00227072">
        <w:rPr>
          <w:color w:val="000000"/>
        </w:rPr>
        <w:t>.</w:t>
      </w:r>
      <w:ins w:id="210" w:author="Юлия Бунина" w:date="2016-08-10T13:27:00Z">
        <w:r w:rsidR="00D77CC0">
          <w:rPr>
            <w:color w:val="000000"/>
          </w:rPr>
          <w:t>2</w:t>
        </w:r>
      </w:ins>
      <w:del w:id="211" w:author="Юлия Бунина" w:date="2016-08-10T13:27:00Z">
        <w:r w:rsidRPr="00227072" w:rsidDel="00D77CC0">
          <w:rPr>
            <w:color w:val="000000"/>
          </w:rPr>
          <w:delText>1</w:delText>
        </w:r>
      </w:del>
      <w:r w:rsidRPr="00227072">
        <w:rPr>
          <w:color w:val="000000"/>
        </w:rPr>
        <w:t xml:space="preserve">. </w:t>
      </w:r>
      <w:r w:rsidR="001932E3" w:rsidRPr="00227072">
        <w:rPr>
          <w:color w:val="000000"/>
        </w:rPr>
        <w:t xml:space="preserve">Заявление должно быть подписано </w:t>
      </w:r>
      <w:r w:rsidR="00946C4C" w:rsidRPr="00227072">
        <w:rPr>
          <w:color w:val="000000"/>
        </w:rPr>
        <w:t>руководителем юридического лица или его представителем</w:t>
      </w:r>
      <w:r w:rsidR="00457FB4" w:rsidRPr="00227072">
        <w:rPr>
          <w:color w:val="000000"/>
        </w:rPr>
        <w:t xml:space="preserve">, действующим </w:t>
      </w:r>
      <w:r w:rsidR="00946C4C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 на основании доверенности. </w:t>
      </w:r>
    </w:p>
    <w:p w14:paraId="2A2E7F17" w14:textId="57DA2CE3" w:rsidR="00D77CC0" w:rsidRPr="00227072" w:rsidRDefault="00D77CC0" w:rsidP="00D77CC0">
      <w:pPr>
        <w:ind w:firstLine="567"/>
        <w:jc w:val="both"/>
        <w:rPr>
          <w:color w:val="000000"/>
        </w:rPr>
      </w:pPr>
      <w:ins w:id="212" w:author="Юлия Бунина" w:date="2016-08-10T13:27:00Z">
        <w:r w:rsidRPr="00227072">
          <w:rPr>
            <w:color w:val="000000"/>
          </w:rPr>
          <w:t>2.</w:t>
        </w:r>
      </w:ins>
      <w:ins w:id="213" w:author="Юлия Бунина" w:date="2016-08-10T13:28:00Z">
        <w:r>
          <w:rPr>
            <w:color w:val="000000"/>
          </w:rPr>
          <w:t>10</w:t>
        </w:r>
      </w:ins>
      <w:ins w:id="214" w:author="Юлия Бунина" w:date="2016-08-10T13:27:00Z">
        <w:del w:id="215" w:author="Юлия Бунина" w:date="2016-08-10T13:28:00Z">
          <w:r w:rsidRPr="00227072" w:rsidDel="00D77CC0">
            <w:rPr>
              <w:color w:val="000000"/>
            </w:rPr>
            <w:delText>8</w:delText>
          </w:r>
        </w:del>
        <w:r w:rsidRPr="00227072">
          <w:rPr>
            <w:color w:val="000000"/>
          </w:rPr>
          <w:t>.</w:t>
        </w:r>
      </w:ins>
      <w:ins w:id="216" w:author="Юлия Бунина" w:date="2016-08-10T13:28:00Z">
        <w:r>
          <w:rPr>
            <w:color w:val="000000"/>
          </w:rPr>
          <w:t>3</w:t>
        </w:r>
      </w:ins>
      <w:ins w:id="217" w:author="Юлия Бунина" w:date="2016-08-10T13:27:00Z">
        <w:del w:id="218" w:author="Юлия Бунина" w:date="2016-08-10T13:28:00Z">
          <w:r w:rsidRPr="00227072" w:rsidDel="00D77CC0">
            <w:rPr>
              <w:color w:val="000000"/>
            </w:rPr>
            <w:delText>2</w:delText>
          </w:r>
        </w:del>
        <w:r w:rsidRPr="00227072">
          <w:rPr>
            <w:color w:val="000000"/>
          </w:rPr>
          <w:t xml:space="preserve">. В заявлении от имени физического лица указывается: </w:t>
        </w:r>
      </w:ins>
    </w:p>
    <w:p w14:paraId="54CE6A53" w14:textId="77777777" w:rsidR="00D77CC0" w:rsidRPr="00227072" w:rsidRDefault="00D77CC0" w:rsidP="00D77CC0">
      <w:pPr>
        <w:ind w:firstLine="567"/>
        <w:jc w:val="both"/>
        <w:rPr>
          <w:color w:val="000000"/>
        </w:rPr>
      </w:pPr>
      <w:ins w:id="219" w:author="Юлия Бунина" w:date="2016-08-10T13:27:00Z">
        <w:r w:rsidRPr="00227072">
          <w:rPr>
            <w:color w:val="000000"/>
          </w:rPr>
          <w:t xml:space="preserve">- дата составления заявления; </w:t>
        </w:r>
      </w:ins>
    </w:p>
    <w:p w14:paraId="0DD1CB3F" w14:textId="77777777" w:rsidR="00D77CC0" w:rsidRPr="00227072" w:rsidRDefault="00D77CC0" w:rsidP="00D77CC0">
      <w:pPr>
        <w:ind w:firstLine="567"/>
        <w:jc w:val="both"/>
        <w:rPr>
          <w:color w:val="000000"/>
        </w:rPr>
      </w:pPr>
      <w:ins w:id="220" w:author="Юлия Бунина" w:date="2016-08-10T13:27:00Z">
        <w:r w:rsidRPr="00227072">
          <w:rPr>
            <w:color w:val="000000"/>
          </w:rPr>
          <w:t xml:space="preserve">- фамилия, имя, отчество заявителя; </w:t>
        </w:r>
      </w:ins>
    </w:p>
    <w:p w14:paraId="446EE23D" w14:textId="77777777" w:rsidR="00D77CC0" w:rsidRPr="00227072" w:rsidRDefault="00D77CC0" w:rsidP="00D77CC0">
      <w:pPr>
        <w:ind w:firstLine="567"/>
        <w:jc w:val="both"/>
        <w:rPr>
          <w:color w:val="000000"/>
        </w:rPr>
      </w:pPr>
      <w:ins w:id="221" w:author="Юлия Бунина" w:date="2016-08-10T13:27:00Z">
        <w:r w:rsidRPr="00227072">
          <w:rPr>
            <w:color w:val="000000"/>
          </w:rPr>
          <w:t>- наименование, серия, номер и дата выдачи документа, удостоверяющего личность з</w:t>
        </w:r>
        <w:r w:rsidRPr="00227072">
          <w:rPr>
            <w:color w:val="000000"/>
          </w:rPr>
          <w:t>а</w:t>
        </w:r>
        <w:r w:rsidRPr="00227072">
          <w:rPr>
            <w:color w:val="000000"/>
          </w:rPr>
          <w:t xml:space="preserve">явителя, наименование и код подразделения органа, выдавшего документ, удостоверяющий личность заявителя; </w:t>
        </w:r>
      </w:ins>
    </w:p>
    <w:p w14:paraId="6CEA1A65" w14:textId="77777777" w:rsidR="00D77CC0" w:rsidRPr="00227072" w:rsidRDefault="00D77CC0" w:rsidP="00D77CC0">
      <w:pPr>
        <w:ind w:firstLine="567"/>
        <w:jc w:val="both"/>
        <w:rPr>
          <w:color w:val="000000"/>
        </w:rPr>
      </w:pPr>
      <w:ins w:id="222" w:author="Юлия Бунина" w:date="2016-08-10T13:27:00Z">
        <w:r w:rsidRPr="00227072">
          <w:rPr>
            <w:color w:val="000000"/>
          </w:rPr>
          <w:t>- адрес регистрации заявителя, адрес  постоянного месту жительства;</w:t>
        </w:r>
      </w:ins>
    </w:p>
    <w:p w14:paraId="6C038588" w14:textId="77777777" w:rsidR="00D77CC0" w:rsidRPr="00227072" w:rsidRDefault="00D77CC0" w:rsidP="00D77CC0">
      <w:pPr>
        <w:ind w:firstLine="567"/>
        <w:jc w:val="both"/>
        <w:rPr>
          <w:color w:val="000000"/>
        </w:rPr>
      </w:pPr>
      <w:ins w:id="223" w:author="Юлия Бунина" w:date="2016-08-10T13:27:00Z">
        <w:r w:rsidRPr="00227072">
          <w:rPr>
            <w:color w:val="000000"/>
          </w:rPr>
          <w:t>- индивидуальный номер налогоплательщика – заявителя;</w:t>
        </w:r>
      </w:ins>
    </w:p>
    <w:p w14:paraId="5E26A186" w14:textId="77777777" w:rsidR="00D77CC0" w:rsidRPr="00227072" w:rsidRDefault="00D77CC0" w:rsidP="00D77CC0">
      <w:pPr>
        <w:ind w:firstLine="567"/>
        <w:jc w:val="both"/>
        <w:rPr>
          <w:color w:val="000000"/>
        </w:rPr>
      </w:pPr>
      <w:ins w:id="224" w:author="Юлия Бунина" w:date="2016-08-10T13:27:00Z">
        <w:r w:rsidRPr="00227072">
          <w:rPr>
            <w:color w:val="000000"/>
          </w:rPr>
          <w:t>- банковские реквизиты заявителя, необходимые  для перечисления денежных средств из компенсационного фонда;</w:t>
        </w:r>
      </w:ins>
    </w:p>
    <w:p w14:paraId="0B0F79E9" w14:textId="77777777" w:rsidR="00D77CC0" w:rsidRPr="00227072" w:rsidRDefault="00D77CC0" w:rsidP="00D77CC0">
      <w:pPr>
        <w:pStyle w:val="a3"/>
        <w:ind w:firstLine="567"/>
        <w:rPr>
          <w:color w:val="000000"/>
        </w:rPr>
      </w:pPr>
      <w:ins w:id="225" w:author="Юлия Бунина" w:date="2016-08-10T13:27:00Z">
        <w:r w:rsidRPr="00227072">
          <w:rPr>
            <w:color w:val="000000"/>
          </w:rPr>
          <w:t xml:space="preserve">- фактическое основание выплаты;  </w:t>
        </w:r>
      </w:ins>
    </w:p>
    <w:p w14:paraId="6BC48628" w14:textId="51A7CAD3" w:rsidR="00D77CC0" w:rsidRPr="00227072" w:rsidRDefault="00D77CC0" w:rsidP="00D77CC0">
      <w:pPr>
        <w:ind w:firstLine="567"/>
        <w:jc w:val="both"/>
        <w:rPr>
          <w:color w:val="000000"/>
        </w:rPr>
      </w:pPr>
      <w:ins w:id="226" w:author="Юлия Бунина" w:date="2016-08-10T13:27:00Z">
        <w:r w:rsidRPr="00227072">
          <w:rPr>
            <w:color w:val="000000"/>
          </w:rPr>
          <w:t xml:space="preserve">- наименование, юридический адрес и адрес места нахождения члена </w:t>
        </w:r>
        <w:r>
          <w:rPr>
            <w:color w:val="000000"/>
          </w:rPr>
          <w:t>саморегулиру</w:t>
        </w:r>
        <w:r>
          <w:rPr>
            <w:color w:val="000000"/>
          </w:rPr>
          <w:t>е</w:t>
        </w:r>
        <w:r>
          <w:rPr>
            <w:color w:val="000000"/>
          </w:rPr>
          <w:t>мой организации</w:t>
        </w:r>
        <w:r w:rsidRPr="00227072">
          <w:rPr>
            <w:color w:val="000000"/>
          </w:rPr>
          <w:t xml:space="preserve">, причинившего вред </w:t>
        </w:r>
        <w:del w:id="227" w:author="Юлия Бунина" w:date="2016-08-10T13:30:00Z">
          <w:r w:rsidRPr="00227072" w:rsidDel="00D77CC0">
            <w:rPr>
              <w:color w:val="000000"/>
            </w:rPr>
            <w:delText>вследствие недостатков работ, кот</w:delText>
          </w:r>
          <w:r w:rsidRPr="00227072" w:rsidDel="00D77CC0">
            <w:rPr>
              <w:color w:val="000000"/>
            </w:rPr>
            <w:delText>о</w:delText>
          </w:r>
          <w:r w:rsidRPr="00227072" w:rsidDel="00D77CC0">
            <w:rPr>
              <w:color w:val="000000"/>
            </w:rPr>
            <w:delText>рые оказывают влияние на безопасность объе</w:delText>
          </w:r>
          <w:r w:rsidRPr="00227072" w:rsidDel="00D77CC0">
            <w:rPr>
              <w:color w:val="000000"/>
            </w:rPr>
            <w:delText>к</w:delText>
          </w:r>
          <w:r w:rsidRPr="00227072" w:rsidDel="00D77CC0">
            <w:rPr>
              <w:color w:val="000000"/>
            </w:rPr>
            <w:delText>тов капитального строительства, и на которые ему выдано свидетельство о допуске</w:delText>
          </w:r>
        </w:del>
      </w:ins>
      <w:ins w:id="228" w:author="Юлия Бунина" w:date="2016-08-10T13:30:00Z">
        <w:r>
          <w:rPr>
            <w:color w:val="000000"/>
          </w:rPr>
          <w:t>или ущерб</w:t>
        </w:r>
      </w:ins>
      <w:ins w:id="229" w:author="Юлия Бунина" w:date="2016-08-10T13:27:00Z">
        <w:r w:rsidRPr="00227072">
          <w:rPr>
            <w:color w:val="000000"/>
          </w:rPr>
          <w:t xml:space="preserve">; </w:t>
        </w:r>
      </w:ins>
    </w:p>
    <w:p w14:paraId="6D5B944E" w14:textId="39C704D4" w:rsidR="00D77CC0" w:rsidRPr="00227072" w:rsidRDefault="00D77CC0" w:rsidP="00D77CC0">
      <w:pPr>
        <w:ind w:firstLine="567"/>
        <w:jc w:val="both"/>
        <w:rPr>
          <w:color w:val="000000"/>
        </w:rPr>
      </w:pPr>
      <w:ins w:id="230" w:author="Юлия Бунина" w:date="2016-08-10T13:27:00Z">
        <w:r w:rsidRPr="00227072">
          <w:rPr>
            <w:color w:val="000000"/>
          </w:rPr>
          <w:t>- сумма возмещения причиненного вреда</w:t>
        </w:r>
      </w:ins>
      <w:ins w:id="231" w:author="Юлия Бунина" w:date="2016-08-10T13:30:00Z">
        <w:r>
          <w:rPr>
            <w:color w:val="000000"/>
          </w:rPr>
          <w:t xml:space="preserve"> или ущерба</w:t>
        </w:r>
      </w:ins>
      <w:ins w:id="232" w:author="Юлия Бунина" w:date="2016-08-10T13:27:00Z">
        <w:r w:rsidRPr="00227072">
          <w:rPr>
            <w:color w:val="000000"/>
          </w:rPr>
          <w:t xml:space="preserve"> в рамках, установленной </w:t>
        </w:r>
        <w:proofErr w:type="spellStart"/>
        <w:r w:rsidRPr="00227072">
          <w:rPr>
            <w:color w:val="000000"/>
          </w:rPr>
          <w:t>ст.</w:t>
        </w:r>
      </w:ins>
      <w:ins w:id="233" w:author="Юлия Бунина" w:date="2016-08-10T13:30:00Z">
        <w:r w:rsidR="000A39AF">
          <w:rPr>
            <w:color w:val="000000"/>
          </w:rPr>
          <w:t>ст</w:t>
        </w:r>
        <w:proofErr w:type="spellEnd"/>
        <w:r w:rsidR="000A39AF">
          <w:rPr>
            <w:color w:val="000000"/>
          </w:rPr>
          <w:t>.</w:t>
        </w:r>
      </w:ins>
      <w:ins w:id="234" w:author="Юлия Бунина" w:date="2016-08-10T13:27:00Z">
        <w:r w:rsidRPr="00227072">
          <w:rPr>
            <w:color w:val="000000"/>
          </w:rPr>
          <w:t xml:space="preserve"> 60</w:t>
        </w:r>
      </w:ins>
      <w:ins w:id="235" w:author="Юлия Бунина" w:date="2016-08-10T13:30:00Z">
        <w:r w:rsidR="000A39AF">
          <w:rPr>
            <w:color w:val="000000"/>
          </w:rPr>
          <w:t>-60.1</w:t>
        </w:r>
      </w:ins>
      <w:ins w:id="236" w:author="Юлия Бунина" w:date="2016-08-10T13:27:00Z">
        <w:r w:rsidRPr="00227072">
          <w:rPr>
            <w:color w:val="000000"/>
          </w:rPr>
          <w:t xml:space="preserve"> Градостроительного кодекса РФ,  ответственности </w:t>
        </w:r>
        <w:r>
          <w:rPr>
            <w:color w:val="000000"/>
          </w:rPr>
          <w:t xml:space="preserve">саморегулируемой организации </w:t>
        </w:r>
        <w:r w:rsidRPr="00227072">
          <w:rPr>
            <w:color w:val="000000"/>
          </w:rPr>
          <w:t xml:space="preserve">(указывается в рублях). </w:t>
        </w:r>
      </w:ins>
    </w:p>
    <w:p w14:paraId="6D556434" w14:textId="629F9B1F" w:rsidR="00D77CC0" w:rsidRPr="00227072" w:rsidDel="000A39AF" w:rsidRDefault="00D77CC0" w:rsidP="00D77CC0">
      <w:pPr>
        <w:ind w:firstLine="567"/>
        <w:jc w:val="both"/>
        <w:rPr>
          <w:del w:id="237" w:author="Юлия Бунина" w:date="2016-08-10T13:31:00Z"/>
          <w:color w:val="000000"/>
        </w:rPr>
      </w:pPr>
      <w:ins w:id="238" w:author="Юлия Бунина" w:date="2016-08-10T13:27:00Z">
        <w:r w:rsidRPr="00227072">
          <w:rPr>
            <w:color w:val="000000"/>
          </w:rPr>
          <w:t>2.</w:t>
        </w:r>
      </w:ins>
      <w:ins w:id="239" w:author="Юлия Бунина" w:date="2016-08-10T13:31:00Z">
        <w:r w:rsidR="000A39AF">
          <w:rPr>
            <w:color w:val="000000"/>
          </w:rPr>
          <w:t>10</w:t>
        </w:r>
      </w:ins>
      <w:ins w:id="240" w:author="Юлия Бунина" w:date="2016-08-10T13:27:00Z">
        <w:del w:id="241" w:author="Юлия Бунина" w:date="2016-08-10T13:31:00Z">
          <w:r w:rsidRPr="00227072" w:rsidDel="000A39AF">
            <w:rPr>
              <w:color w:val="000000"/>
            </w:rPr>
            <w:delText>8</w:delText>
          </w:r>
        </w:del>
        <w:r w:rsidRPr="00227072">
          <w:rPr>
            <w:color w:val="000000"/>
          </w:rPr>
          <w:t>.</w:t>
        </w:r>
      </w:ins>
      <w:ins w:id="242" w:author="Юлия Бунина" w:date="2016-08-10T13:31:00Z">
        <w:r w:rsidR="000A39AF">
          <w:rPr>
            <w:color w:val="000000"/>
          </w:rPr>
          <w:t>4</w:t>
        </w:r>
      </w:ins>
      <w:ins w:id="243" w:author="Юлия Бунина" w:date="2016-08-10T13:27:00Z">
        <w:del w:id="244" w:author="Юлия Бунина" w:date="2016-08-10T13:31:00Z">
          <w:r w:rsidRPr="00227072" w:rsidDel="000A39AF">
            <w:rPr>
              <w:color w:val="000000"/>
            </w:rPr>
            <w:delText>2</w:delText>
          </w:r>
        </w:del>
        <w:r w:rsidRPr="00227072">
          <w:rPr>
            <w:color w:val="000000"/>
          </w:rPr>
          <w:t>.</w:t>
        </w:r>
        <w:del w:id="245" w:author="Юлия Бунина" w:date="2016-08-10T13:31:00Z">
          <w:r w:rsidRPr="00227072" w:rsidDel="000A39AF">
            <w:rPr>
              <w:color w:val="000000"/>
            </w:rPr>
            <w:delText>1.</w:delText>
          </w:r>
        </w:del>
        <w:r w:rsidRPr="00227072">
          <w:rPr>
            <w:color w:val="000000"/>
          </w:rPr>
          <w:t xml:space="preserve"> Заявление подписывается заявителем или его законным представителем на о</w:t>
        </w:r>
        <w:r w:rsidRPr="00227072">
          <w:rPr>
            <w:color w:val="000000"/>
          </w:rPr>
          <w:t>с</w:t>
        </w:r>
        <w:r w:rsidRPr="00227072">
          <w:rPr>
            <w:color w:val="000000"/>
          </w:rPr>
          <w:t xml:space="preserve">новании нотариально оформленной  доверенности. </w:t>
        </w:r>
      </w:ins>
    </w:p>
    <w:p w14:paraId="14977AD5" w14:textId="77777777" w:rsidR="00D77CC0" w:rsidRDefault="00D77CC0" w:rsidP="00CD7264">
      <w:pPr>
        <w:ind w:firstLine="567"/>
        <w:jc w:val="both"/>
        <w:rPr>
          <w:ins w:id="246" w:author="Юлия Бунина" w:date="2016-08-10T13:27:00Z"/>
          <w:color w:val="000000"/>
        </w:rPr>
      </w:pPr>
    </w:p>
    <w:p w14:paraId="53A6A137" w14:textId="0E38F059" w:rsidR="001932E3" w:rsidRPr="00227072" w:rsidRDefault="00946C4C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</w:t>
      </w:r>
      <w:ins w:id="247" w:author="Юлия Бунина" w:date="2016-08-10T13:31:00Z">
        <w:r w:rsidR="000A39AF">
          <w:rPr>
            <w:color w:val="000000"/>
          </w:rPr>
          <w:t>10</w:t>
        </w:r>
      </w:ins>
      <w:del w:id="248" w:author="Юлия Бунина" w:date="2016-08-10T13:31:00Z">
        <w:r w:rsidR="00B42360" w:rsidRPr="00227072" w:rsidDel="000A39AF">
          <w:rPr>
            <w:color w:val="000000"/>
          </w:rPr>
          <w:delText>8</w:delText>
        </w:r>
      </w:del>
      <w:r w:rsidRPr="00227072">
        <w:rPr>
          <w:color w:val="000000"/>
        </w:rPr>
        <w:t>.</w:t>
      </w:r>
      <w:ins w:id="249" w:author="Юлия Бунина" w:date="2016-08-10T13:31:00Z">
        <w:r w:rsidR="000A39AF">
          <w:rPr>
            <w:color w:val="000000"/>
          </w:rPr>
          <w:t>5</w:t>
        </w:r>
      </w:ins>
      <w:del w:id="250" w:author="Юлия Бунина" w:date="2016-08-10T13:31:00Z">
        <w:r w:rsidR="00B42360" w:rsidRPr="00227072" w:rsidDel="000A39AF">
          <w:rPr>
            <w:color w:val="000000"/>
          </w:rPr>
          <w:delText>1</w:delText>
        </w:r>
        <w:r w:rsidR="00F57BF7" w:rsidRPr="00227072" w:rsidDel="000A39AF">
          <w:rPr>
            <w:color w:val="000000"/>
          </w:rPr>
          <w:delText>.</w:delText>
        </w:r>
        <w:r w:rsidR="00B42360" w:rsidRPr="00227072" w:rsidDel="000A39AF">
          <w:rPr>
            <w:color w:val="000000"/>
          </w:rPr>
          <w:delText>2</w:delText>
        </w:r>
      </w:del>
      <w:r w:rsidR="00B42360" w:rsidRPr="00227072">
        <w:rPr>
          <w:color w:val="000000"/>
        </w:rPr>
        <w:t>.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 К заявлению</w:t>
      </w:r>
      <w:ins w:id="251" w:author="Юлия Бунина" w:date="2016-08-10T13:49:00Z">
        <w:r w:rsidR="009B2C43">
          <w:rPr>
            <w:color w:val="000000"/>
          </w:rPr>
          <w:t>, предусмотренному пунктом 2.10 настоящих Правил,</w:t>
        </w:r>
      </w:ins>
      <w:r w:rsidR="001932E3" w:rsidRPr="00227072">
        <w:rPr>
          <w:color w:val="000000"/>
        </w:rPr>
        <w:t xml:space="preserve"> прилагаются следующие документы: </w:t>
      </w:r>
    </w:p>
    <w:p w14:paraId="3A83A12F" w14:textId="49184B1C" w:rsidR="001932E3" w:rsidRPr="00227072" w:rsidRDefault="00946C4C" w:rsidP="00CD7264">
      <w:pPr>
        <w:ind w:firstLine="567"/>
        <w:jc w:val="both"/>
        <w:rPr>
          <w:color w:val="000000"/>
        </w:rPr>
      </w:pPr>
      <w:del w:id="252" w:author="Юлия Бунина" w:date="2016-08-10T13:31:00Z">
        <w:r w:rsidRPr="00227072" w:rsidDel="000A39AF">
          <w:rPr>
            <w:color w:val="000000"/>
          </w:rPr>
          <w:delText>-</w:delText>
        </w:r>
        <w:r w:rsidR="001932E3" w:rsidRPr="00227072" w:rsidDel="000A39AF">
          <w:rPr>
            <w:color w:val="000000"/>
          </w:rPr>
          <w:delText xml:space="preserve"> </w:delText>
        </w:r>
        <w:r w:rsidRPr="00227072" w:rsidDel="000A39AF">
          <w:rPr>
            <w:color w:val="000000"/>
          </w:rPr>
          <w:delText xml:space="preserve"> </w:delText>
        </w:r>
      </w:del>
      <w:ins w:id="253" w:author="Юлия Бунина" w:date="2016-08-10T13:31:00Z">
        <w:r w:rsidR="001D1CEE">
          <w:rPr>
            <w:color w:val="000000"/>
          </w:rPr>
          <w:t>-</w:t>
        </w:r>
        <w:r w:rsidR="000A39AF" w:rsidRPr="00227072">
          <w:rPr>
            <w:color w:val="000000"/>
          </w:rPr>
          <w:t xml:space="preserve">  </w:t>
        </w:r>
      </w:ins>
      <w:r w:rsidR="001932E3" w:rsidRPr="00227072">
        <w:rPr>
          <w:color w:val="000000"/>
        </w:rPr>
        <w:t>доверенность</w:t>
      </w:r>
      <w:ins w:id="254" w:author="Юлия Бунина" w:date="2016-08-10T13:50:00Z">
        <w:r w:rsidR="0068154B">
          <w:rPr>
            <w:color w:val="000000"/>
          </w:rPr>
          <w:t xml:space="preserve"> заверенная в соответствии с</w:t>
        </w:r>
      </w:ins>
      <w:ins w:id="255" w:author="Юлия Бунина" w:date="2016-08-10T13:51:00Z">
        <w:r w:rsidR="0068154B">
          <w:rPr>
            <w:color w:val="000000"/>
          </w:rPr>
          <w:t xml:space="preserve"> </w:t>
        </w:r>
      </w:ins>
      <w:ins w:id="256" w:author="Юлия Бунина" w:date="2016-08-10T13:50:00Z">
        <w:r w:rsidR="0068154B">
          <w:rPr>
            <w:color w:val="000000"/>
          </w:rPr>
          <w:t>требованиями законодательства РФ</w:t>
        </w:r>
      </w:ins>
      <w:ins w:id="257" w:author="Юлия Бунина" w:date="2016-08-10T13:51:00Z">
        <w:r w:rsidR="0068154B">
          <w:rPr>
            <w:color w:val="000000"/>
          </w:rPr>
          <w:t xml:space="preserve"> (</w:t>
        </w:r>
      </w:ins>
      <w:del w:id="258" w:author="Юлия Бунина" w:date="2016-08-10T13:51:00Z">
        <w:r w:rsidR="00457FB4" w:rsidRPr="00227072" w:rsidDel="0068154B">
          <w:rPr>
            <w:color w:val="000000"/>
          </w:rPr>
          <w:delText>,</w:delText>
        </w:r>
      </w:del>
      <w:r w:rsidR="001932E3" w:rsidRPr="00227072">
        <w:rPr>
          <w:color w:val="000000"/>
        </w:rPr>
        <w:t xml:space="preserve"> </w:t>
      </w:r>
      <w:del w:id="259" w:author="Юлия Бунина" w:date="2016-08-10T13:51:00Z">
        <w:r w:rsidR="001932E3" w:rsidRPr="00227072" w:rsidDel="0068154B">
          <w:rPr>
            <w:color w:val="000000"/>
          </w:rPr>
          <w:delText xml:space="preserve"> </w:delText>
        </w:r>
      </w:del>
      <w:r w:rsidR="001932E3" w:rsidRPr="00227072">
        <w:rPr>
          <w:color w:val="000000"/>
        </w:rPr>
        <w:t xml:space="preserve">в </w:t>
      </w:r>
      <w:del w:id="260" w:author="Юлия Бунина" w:date="2016-08-10T13:51:00Z">
        <w:r w:rsidR="001932E3" w:rsidRPr="00227072" w:rsidDel="0068154B">
          <w:rPr>
            <w:color w:val="000000"/>
          </w:rPr>
          <w:delText xml:space="preserve">необходимых </w:delText>
        </w:r>
      </w:del>
      <w:r w:rsidR="001932E3" w:rsidRPr="00227072">
        <w:rPr>
          <w:color w:val="000000"/>
        </w:rPr>
        <w:t>случаях</w:t>
      </w:r>
      <w:ins w:id="261" w:author="Юлия Бунина" w:date="2016-08-10T13:51:00Z">
        <w:r w:rsidR="0068154B">
          <w:rPr>
            <w:color w:val="000000"/>
          </w:rPr>
          <w:t>, если от имени заявителя действует представитель)</w:t>
        </w:r>
      </w:ins>
      <w:r w:rsidR="001932E3" w:rsidRPr="00227072">
        <w:rPr>
          <w:color w:val="000000"/>
        </w:rPr>
        <w:t>;</w:t>
      </w:r>
    </w:p>
    <w:p w14:paraId="66CB589F" w14:textId="3CC23CB6" w:rsidR="001932E3" w:rsidRPr="00227072" w:rsidRDefault="00946C4C" w:rsidP="00CD7264">
      <w:pPr>
        <w:ind w:firstLine="567"/>
        <w:jc w:val="both"/>
        <w:rPr>
          <w:color w:val="000000"/>
        </w:rPr>
      </w:pPr>
      <w:del w:id="262" w:author="Юлия Бунина" w:date="2016-08-10T13:32:00Z">
        <w:r w:rsidRPr="00227072" w:rsidDel="000A39AF">
          <w:rPr>
            <w:color w:val="000000"/>
          </w:rPr>
          <w:delText xml:space="preserve">- </w:delText>
        </w:r>
      </w:del>
      <w:ins w:id="263" w:author="Юлия Бунина" w:date="2016-08-10T13:32:00Z">
        <w:r w:rsidR="001D1CEE">
          <w:rPr>
            <w:color w:val="000000"/>
          </w:rPr>
          <w:t>-</w:t>
        </w:r>
      </w:ins>
      <w:r w:rsidR="001932E3" w:rsidRPr="00227072">
        <w:rPr>
          <w:color w:val="000000"/>
        </w:rPr>
        <w:t>выписка из единого государственного реестра юридических лиц на заявителя, выда</w:t>
      </w:r>
      <w:r w:rsidR="001932E3" w:rsidRPr="00227072">
        <w:rPr>
          <w:color w:val="000000"/>
        </w:rPr>
        <w:t>н</w:t>
      </w:r>
      <w:r w:rsidR="001932E3" w:rsidRPr="00227072">
        <w:rPr>
          <w:color w:val="000000"/>
        </w:rPr>
        <w:t xml:space="preserve">ная не ранее </w:t>
      </w:r>
      <w:r w:rsidR="00B26B77" w:rsidRPr="00227072">
        <w:rPr>
          <w:color w:val="000000"/>
        </w:rPr>
        <w:t>3</w:t>
      </w:r>
      <w:r w:rsidR="001932E3" w:rsidRPr="00227072">
        <w:rPr>
          <w:color w:val="000000"/>
        </w:rPr>
        <w:t xml:space="preserve"> дней до дня обращения за выплатой средств из компенсационного фонда</w:t>
      </w:r>
      <w:ins w:id="264" w:author="Юлия Бунина" w:date="2016-08-10T13:32:00Z">
        <w:r w:rsidR="000A39AF">
          <w:rPr>
            <w:color w:val="000000"/>
          </w:rPr>
          <w:t xml:space="preserve"> (если заявитель-юридическое лицо)</w:t>
        </w:r>
      </w:ins>
      <w:r w:rsidR="001932E3" w:rsidRPr="00227072">
        <w:rPr>
          <w:color w:val="000000"/>
        </w:rPr>
        <w:t xml:space="preserve">; </w:t>
      </w:r>
    </w:p>
    <w:p w14:paraId="2213AFB8" w14:textId="31EA1566" w:rsidR="001932E3" w:rsidRPr="00227072" w:rsidRDefault="00671919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</w:t>
      </w:r>
      <w:r w:rsidR="001932E3" w:rsidRPr="00227072">
        <w:rPr>
          <w:color w:val="000000"/>
        </w:rPr>
        <w:t xml:space="preserve"> </w:t>
      </w:r>
      <w:r w:rsidR="00DB174E" w:rsidRPr="00227072">
        <w:rPr>
          <w:color w:val="000000"/>
        </w:rPr>
        <w:t xml:space="preserve">заверенная судом, принявшим решение, </w:t>
      </w:r>
      <w:r w:rsidR="001932E3" w:rsidRPr="00227072">
        <w:rPr>
          <w:color w:val="000000"/>
        </w:rPr>
        <w:t xml:space="preserve">копия вступившего в законную силу решения суда, на основании которого осуществляется выплата из </w:t>
      </w:r>
      <w:ins w:id="265" w:author="Юлия Бунина" w:date="2016-08-10T11:22:00Z">
        <w:r w:rsidR="00FF7B32">
          <w:rPr>
            <w:color w:val="000000"/>
          </w:rPr>
          <w:t xml:space="preserve">соответствующего </w:t>
        </w:r>
      </w:ins>
      <w:r w:rsidR="001932E3" w:rsidRPr="00227072">
        <w:rPr>
          <w:color w:val="000000"/>
        </w:rPr>
        <w:t>компенсацио</w:t>
      </w:r>
      <w:r w:rsidR="001932E3" w:rsidRPr="00227072">
        <w:rPr>
          <w:color w:val="000000"/>
        </w:rPr>
        <w:t>н</w:t>
      </w:r>
      <w:r w:rsidR="001932E3" w:rsidRPr="00227072">
        <w:rPr>
          <w:color w:val="000000"/>
        </w:rPr>
        <w:t>ного фонда;</w:t>
      </w:r>
    </w:p>
    <w:p w14:paraId="6848E528" w14:textId="7DD0AEEA" w:rsidR="001932E3" w:rsidRDefault="00671919" w:rsidP="00CD7264">
      <w:pPr>
        <w:ind w:firstLine="567"/>
        <w:jc w:val="both"/>
        <w:rPr>
          <w:ins w:id="266" w:author="Юлия Бунина" w:date="2016-08-10T13:34:00Z"/>
          <w:color w:val="000000"/>
        </w:rPr>
      </w:pPr>
      <w:r w:rsidRPr="00227072">
        <w:rPr>
          <w:color w:val="000000"/>
        </w:rPr>
        <w:t>-</w:t>
      </w:r>
      <w:r w:rsidR="001932E3" w:rsidRPr="00227072">
        <w:rPr>
          <w:color w:val="000000"/>
        </w:rPr>
        <w:t xml:space="preserve"> документ, подтверждающий, что для возмещения вреда недостаточно средств, пол</w:t>
      </w:r>
      <w:r w:rsidR="001932E3" w:rsidRPr="00227072">
        <w:rPr>
          <w:color w:val="000000"/>
        </w:rPr>
        <w:t>у</w:t>
      </w:r>
      <w:r w:rsidR="001932E3" w:rsidRPr="00227072">
        <w:rPr>
          <w:color w:val="000000"/>
        </w:rPr>
        <w:t xml:space="preserve">ченных по договору страхования гражданской ответственности члена </w:t>
      </w:r>
      <w:r w:rsidR="00B671AA">
        <w:rPr>
          <w:color w:val="000000"/>
        </w:rPr>
        <w:t>саморегулируемой о</w:t>
      </w:r>
      <w:r w:rsidR="00B671AA">
        <w:rPr>
          <w:color w:val="000000"/>
        </w:rPr>
        <w:t>р</w:t>
      </w:r>
      <w:r w:rsidR="00B671AA">
        <w:rPr>
          <w:color w:val="000000"/>
        </w:rPr>
        <w:t>ганизации</w:t>
      </w:r>
      <w:r w:rsidR="00296043">
        <w:rPr>
          <w:color w:val="000000"/>
        </w:rPr>
        <w:t xml:space="preserve"> </w:t>
      </w:r>
      <w:r w:rsidR="00DD62D9" w:rsidRPr="00227072">
        <w:rPr>
          <w:color w:val="000000"/>
        </w:rPr>
        <w:t>(в случае, если вред был причинен до 01 июля 2013 года)</w:t>
      </w:r>
      <w:r w:rsidR="001932E3" w:rsidRPr="00227072">
        <w:rPr>
          <w:color w:val="000000"/>
        </w:rPr>
        <w:t xml:space="preserve">; </w:t>
      </w:r>
    </w:p>
    <w:p w14:paraId="64555316" w14:textId="119671E6" w:rsidR="000A39AF" w:rsidRPr="000A39AF" w:rsidRDefault="000A39AF" w:rsidP="00CD7264">
      <w:pPr>
        <w:ind w:firstLine="567"/>
        <w:jc w:val="both"/>
        <w:rPr>
          <w:color w:val="000000"/>
        </w:rPr>
      </w:pPr>
      <w:ins w:id="267" w:author="Юлия Бунина" w:date="2016-08-10T13:35:00Z">
        <w:r w:rsidRPr="000A39AF">
          <w:rPr>
            <w:lang w:val="en-US"/>
          </w:rPr>
          <w:lastRenderedPageBreak/>
          <w:t xml:space="preserve">- </w:t>
        </w:r>
        <w:proofErr w:type="spellStart"/>
        <w:r w:rsidRPr="000A39AF">
          <w:rPr>
            <w:lang w:val="en-US"/>
          </w:rPr>
          <w:t>документ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подтверждающий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что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для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возмещения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ущерба</w:t>
        </w:r>
        <w:proofErr w:type="spellEnd"/>
        <w:r w:rsidRPr="000A39AF">
          <w:rPr>
            <w:lang w:val="en-US"/>
          </w:rPr>
          <w:t xml:space="preserve">, в </w:t>
        </w:r>
        <w:proofErr w:type="spellStart"/>
        <w:r w:rsidRPr="000A39AF">
          <w:rPr>
            <w:lang w:val="en-US"/>
          </w:rPr>
          <w:t>случаях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предусмотренных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ст</w:t>
        </w:r>
        <w:proofErr w:type="spellEnd"/>
        <w:r w:rsidRPr="000A39AF">
          <w:rPr>
            <w:lang w:val="en-US"/>
          </w:rPr>
          <w:t xml:space="preserve">. 60.1 </w:t>
        </w:r>
        <w:proofErr w:type="spellStart"/>
        <w:r w:rsidRPr="000A39AF">
          <w:rPr>
            <w:lang w:val="en-US"/>
          </w:rPr>
          <w:t>Градостроительного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кодекса</w:t>
        </w:r>
        <w:proofErr w:type="spellEnd"/>
        <w:r w:rsidRPr="000A39AF">
          <w:rPr>
            <w:lang w:val="en-US"/>
          </w:rPr>
          <w:t xml:space="preserve"> РФ </w:t>
        </w:r>
      </w:ins>
      <w:proofErr w:type="spellStart"/>
      <w:ins w:id="268" w:author="Юлия Бунина" w:date="2016-08-10T13:36:00Z">
        <w:r w:rsidRPr="000A39AF">
          <w:rPr>
            <w:lang w:val="en-US"/>
          </w:rPr>
          <w:t>недоста</w:t>
        </w:r>
      </w:ins>
      <w:ins w:id="269" w:author="Юлия Бунина" w:date="2016-08-10T13:37:00Z">
        <w:r>
          <w:rPr>
            <w:lang w:val="en-US"/>
          </w:rPr>
          <w:t>т</w:t>
        </w:r>
      </w:ins>
      <w:ins w:id="270" w:author="Юлия Бунина" w:date="2016-08-10T13:36:00Z">
        <w:r w:rsidRPr="000A39AF">
          <w:rPr>
            <w:lang w:val="en-US"/>
          </w:rPr>
          <w:t>очно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страхового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возмещения</w:t>
        </w:r>
        <w:proofErr w:type="spellEnd"/>
        <w:r w:rsidRPr="000A39AF">
          <w:rPr>
            <w:lang w:val="en-US"/>
          </w:rPr>
          <w:t xml:space="preserve"> (в </w:t>
        </w:r>
        <w:proofErr w:type="spellStart"/>
        <w:r w:rsidRPr="000A39AF">
          <w:rPr>
            <w:lang w:val="en-US"/>
          </w:rPr>
          <w:t>случае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если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ответственность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члена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саморегулируемой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организации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за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неисполнение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или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ненадлежащее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исполнение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обязательств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по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договору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строительного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подряда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>
          <w:rPr>
            <w:lang w:val="en-US"/>
          </w:rPr>
          <w:t>заключенно</w:t>
        </w:r>
        <w:r w:rsidRPr="000A39AF">
          <w:rPr>
            <w:lang w:val="en-US"/>
          </w:rPr>
          <w:t>м</w:t>
        </w:r>
      </w:ins>
      <w:ins w:id="271" w:author="Юлия Бунина" w:date="2016-08-10T13:37:00Z">
        <w:r>
          <w:rPr>
            <w:lang w:val="en-US"/>
          </w:rPr>
          <w:t>у</w:t>
        </w:r>
      </w:ins>
      <w:proofErr w:type="spellEnd"/>
      <w:ins w:id="272" w:author="Юлия Бунина" w:date="2016-08-10T13:36:00Z">
        <w:r w:rsidRPr="000A39AF">
          <w:rPr>
            <w:lang w:val="en-US"/>
          </w:rPr>
          <w:t xml:space="preserve"> с </w:t>
        </w:r>
        <w:proofErr w:type="spellStart"/>
        <w:r w:rsidRPr="000A39AF">
          <w:rPr>
            <w:lang w:val="en-US"/>
          </w:rPr>
          <w:t>использованием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конкурентных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способов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заключения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договоров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либо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за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неисполнение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или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ненадлежащее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исполнение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членом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саморегулируемой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организации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функций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технического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заказчика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при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строительстве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реконструкции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капитальном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ремонте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объектов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капитального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строительства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по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таким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договорам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заключенным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от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имени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застройщика</w:t>
        </w:r>
        <w:proofErr w:type="spellEnd"/>
        <w:r w:rsidRPr="000A39AF">
          <w:rPr>
            <w:lang w:val="en-US"/>
          </w:rPr>
          <w:t xml:space="preserve">, </w:t>
        </w:r>
        <w:proofErr w:type="spellStart"/>
        <w:r w:rsidRPr="000A39AF">
          <w:rPr>
            <w:lang w:val="en-US"/>
          </w:rPr>
          <w:t>застрахована</w:t>
        </w:r>
        <w:proofErr w:type="spellEnd"/>
        <w:r w:rsidRPr="000A39AF">
          <w:rPr>
            <w:lang w:val="en-US"/>
          </w:rPr>
          <w:t xml:space="preserve"> в </w:t>
        </w:r>
        <w:proofErr w:type="spellStart"/>
        <w:r w:rsidRPr="000A39AF">
          <w:rPr>
            <w:lang w:val="en-US"/>
          </w:rPr>
          <w:t>соответствии</w:t>
        </w:r>
        <w:proofErr w:type="spellEnd"/>
        <w:r w:rsidRPr="000A39AF">
          <w:rPr>
            <w:lang w:val="en-US"/>
          </w:rPr>
          <w:t xml:space="preserve"> с </w:t>
        </w:r>
        <w:proofErr w:type="spellStart"/>
        <w:r w:rsidRPr="000A39AF">
          <w:rPr>
            <w:lang w:val="en-US"/>
          </w:rPr>
          <w:t>законодательством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Российской</w:t>
        </w:r>
        <w:proofErr w:type="spellEnd"/>
        <w:r w:rsidRPr="000A39AF">
          <w:rPr>
            <w:lang w:val="en-US"/>
          </w:rPr>
          <w:t xml:space="preserve"> </w:t>
        </w:r>
        <w:proofErr w:type="spellStart"/>
        <w:r w:rsidRPr="000A39AF">
          <w:rPr>
            <w:lang w:val="en-US"/>
          </w:rPr>
          <w:t>Федерации</w:t>
        </w:r>
        <w:proofErr w:type="spellEnd"/>
        <w:r w:rsidRPr="000A39AF">
          <w:rPr>
            <w:lang w:val="en-US"/>
          </w:rPr>
          <w:t>)</w:t>
        </w:r>
      </w:ins>
      <w:ins w:id="273" w:author="Юлия Бунина" w:date="2016-08-10T13:38:00Z">
        <w:r>
          <w:rPr>
            <w:lang w:val="en-US"/>
          </w:rPr>
          <w:t>;</w:t>
        </w:r>
      </w:ins>
      <w:ins w:id="274" w:author="Юлия Бунина" w:date="2016-08-10T13:36:00Z">
        <w:r w:rsidRPr="000A39AF">
          <w:rPr>
            <w:lang w:val="en-US"/>
          </w:rPr>
          <w:t xml:space="preserve"> </w:t>
        </w:r>
      </w:ins>
    </w:p>
    <w:p w14:paraId="4F8C1C07" w14:textId="72D97BA3" w:rsidR="001A1432" w:rsidRPr="00227072" w:rsidRDefault="001A1432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</w:t>
      </w:r>
      <w:r w:rsidR="002871A9" w:rsidRPr="00227072">
        <w:rPr>
          <w:color w:val="000000"/>
        </w:rPr>
        <w:t xml:space="preserve"> документальное </w:t>
      </w:r>
      <w:r w:rsidR="001932E3" w:rsidRPr="00227072">
        <w:rPr>
          <w:color w:val="000000"/>
        </w:rPr>
        <w:t>подтвержд</w:t>
      </w:r>
      <w:r w:rsidR="002871A9" w:rsidRPr="00227072">
        <w:rPr>
          <w:color w:val="000000"/>
        </w:rPr>
        <w:t>ение того</w:t>
      </w:r>
      <w:r w:rsidR="001932E3" w:rsidRPr="00227072">
        <w:rPr>
          <w:color w:val="000000"/>
        </w:rPr>
        <w:t>, что для возмещения вреда</w:t>
      </w:r>
      <w:ins w:id="275" w:author="Юлия Бунина" w:date="2016-08-10T13:52:00Z">
        <w:r w:rsidR="0068154B">
          <w:rPr>
            <w:color w:val="000000"/>
          </w:rPr>
          <w:t xml:space="preserve"> </w:t>
        </w:r>
      </w:ins>
      <w:del w:id="276" w:author="Юлия Бунина" w:date="2016-08-10T13:55:00Z">
        <w:r w:rsidR="001932E3" w:rsidRPr="00227072" w:rsidDel="0068154B">
          <w:rPr>
            <w:color w:val="000000"/>
          </w:rPr>
          <w:delText xml:space="preserve"> </w:delText>
        </w:r>
      </w:del>
      <w:del w:id="277" w:author="Юлия Бунина" w:date="2016-08-10T13:52:00Z">
        <w:r w:rsidRPr="00227072" w:rsidDel="0068154B">
          <w:rPr>
            <w:color w:val="000000"/>
          </w:rPr>
          <w:delText>вследствие недостатков работ, кот</w:delText>
        </w:r>
        <w:r w:rsidRPr="00227072" w:rsidDel="0068154B">
          <w:rPr>
            <w:color w:val="000000"/>
          </w:rPr>
          <w:delText>о</w:delText>
        </w:r>
        <w:r w:rsidRPr="00227072" w:rsidDel="0068154B">
          <w:rPr>
            <w:color w:val="000000"/>
          </w:rPr>
          <w:delText>рые оказывают влияние на безопасность объе</w:delText>
        </w:r>
        <w:r w:rsidRPr="00227072" w:rsidDel="0068154B">
          <w:rPr>
            <w:color w:val="000000"/>
          </w:rPr>
          <w:delText>к</w:delText>
        </w:r>
        <w:r w:rsidRPr="00227072" w:rsidDel="0068154B">
          <w:rPr>
            <w:color w:val="000000"/>
          </w:rPr>
          <w:delText xml:space="preserve">тов капитального строительства,  </w:delText>
        </w:r>
      </w:del>
      <w:r w:rsidR="001932E3" w:rsidRPr="00227072">
        <w:rPr>
          <w:color w:val="000000"/>
        </w:rPr>
        <w:t xml:space="preserve">недостаточно средств члена </w:t>
      </w:r>
      <w:r w:rsidR="00296043">
        <w:rPr>
          <w:color w:val="000000"/>
        </w:rPr>
        <w:t>саморегулируемой организации</w:t>
      </w:r>
      <w:r w:rsidRPr="00227072">
        <w:rPr>
          <w:color w:val="000000"/>
        </w:rPr>
        <w:t>, по вине которого вред причинен</w:t>
      </w:r>
      <w:r w:rsidR="00CB4670" w:rsidRPr="00227072">
        <w:rPr>
          <w:color w:val="000000"/>
        </w:rPr>
        <w:t xml:space="preserve"> (оригинал акта с</w:t>
      </w:r>
      <w:r w:rsidR="00CB4670" w:rsidRPr="00227072">
        <w:rPr>
          <w:color w:val="000000"/>
        </w:rPr>
        <w:t>у</w:t>
      </w:r>
      <w:r w:rsidR="00CB4670" w:rsidRPr="00227072">
        <w:rPr>
          <w:color w:val="000000"/>
        </w:rPr>
        <w:t>дебного пристава –</w:t>
      </w:r>
      <w:r w:rsidR="00C1656B" w:rsidRPr="00227072">
        <w:rPr>
          <w:color w:val="000000"/>
        </w:rPr>
        <w:t xml:space="preserve"> </w:t>
      </w:r>
      <w:r w:rsidR="00CB4670" w:rsidRPr="00227072">
        <w:rPr>
          <w:color w:val="000000"/>
        </w:rPr>
        <w:t>исполнителя о невозможности взыскания суммы задолженности с дол</w:t>
      </w:r>
      <w:r w:rsidR="00CB4670" w:rsidRPr="00227072">
        <w:rPr>
          <w:color w:val="000000"/>
        </w:rPr>
        <w:t>ж</w:t>
      </w:r>
      <w:r w:rsidR="00CB4670" w:rsidRPr="00227072">
        <w:rPr>
          <w:color w:val="000000"/>
        </w:rPr>
        <w:t>ника)</w:t>
      </w:r>
      <w:ins w:id="278" w:author="Юлия Бунина" w:date="2016-08-10T13:55:00Z">
        <w:r w:rsidR="0068154B" w:rsidRPr="0068154B">
          <w:rPr>
            <w:color w:val="000000"/>
          </w:rPr>
          <w:t xml:space="preserve"> </w:t>
        </w:r>
        <w:r w:rsidR="0068154B" w:rsidRPr="00227072">
          <w:rPr>
            <w:color w:val="000000"/>
          </w:rPr>
          <w:t>(в случае, если вред был причинен до 01 июля 2013 года)</w:t>
        </w:r>
      </w:ins>
      <w:r w:rsidRPr="00227072">
        <w:rPr>
          <w:color w:val="000000"/>
        </w:rPr>
        <w:t>;</w:t>
      </w:r>
    </w:p>
    <w:p w14:paraId="4D1C12FB" w14:textId="5A34CD68" w:rsidR="002871A9" w:rsidRPr="00227072" w:rsidRDefault="001A1432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</w:t>
      </w:r>
      <w:r w:rsidR="001932E3" w:rsidRPr="00227072">
        <w:rPr>
          <w:color w:val="000000"/>
        </w:rPr>
        <w:t xml:space="preserve"> </w:t>
      </w:r>
      <w:r w:rsidR="002871A9" w:rsidRPr="00227072">
        <w:rPr>
          <w:color w:val="000000"/>
        </w:rPr>
        <w:t>документальное подтверждение того</w:t>
      </w:r>
      <w:r w:rsidR="001932E3" w:rsidRPr="00227072">
        <w:rPr>
          <w:color w:val="000000"/>
        </w:rPr>
        <w:t>,</w:t>
      </w:r>
      <w:r w:rsidR="00C1656B" w:rsidRPr="00227072">
        <w:rPr>
          <w:color w:val="000000"/>
        </w:rPr>
        <w:t xml:space="preserve"> что член</w:t>
      </w:r>
      <w:r w:rsidR="00845B86" w:rsidRPr="00227072">
        <w:rPr>
          <w:color w:val="000000"/>
        </w:rPr>
        <w:t xml:space="preserve">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="001932E3" w:rsidRPr="00227072">
        <w:rPr>
          <w:color w:val="000000"/>
        </w:rPr>
        <w:t>в</w:t>
      </w:r>
      <w:r w:rsidR="001932E3" w:rsidRPr="00227072">
        <w:rPr>
          <w:color w:val="000000"/>
        </w:rPr>
        <w:t>ы</w:t>
      </w:r>
      <w:r w:rsidR="001932E3" w:rsidRPr="00227072">
        <w:rPr>
          <w:color w:val="000000"/>
        </w:rPr>
        <w:t>полнивший работы, которые оказывают влияние на безопасность объектов капитального строительства,</w:t>
      </w:r>
      <w:r w:rsidR="002871A9" w:rsidRPr="00227072">
        <w:rPr>
          <w:color w:val="000000"/>
        </w:rPr>
        <w:t xml:space="preserve"> и по вине которого причинен вред третьим лицам,</w:t>
      </w:r>
      <w:r w:rsidR="001932E3" w:rsidRPr="00227072">
        <w:rPr>
          <w:color w:val="000000"/>
        </w:rPr>
        <w:t xml:space="preserve"> отказался удовлетворить требование о возмещении вреда</w:t>
      </w:r>
      <w:r w:rsidR="002F6DC1" w:rsidRPr="00227072">
        <w:rPr>
          <w:color w:val="000000"/>
        </w:rPr>
        <w:t xml:space="preserve"> </w:t>
      </w:r>
      <w:ins w:id="279" w:author="Юлия Бунина" w:date="2016-08-10T13:19:00Z">
        <w:r w:rsidR="00732241" w:rsidRPr="00227072">
          <w:rPr>
            <w:color w:val="000000"/>
          </w:rPr>
          <w:t>(в случае, если вред был причинен до 01 июля 2013 года)</w:t>
        </w:r>
      </w:ins>
      <w:del w:id="280" w:author="Юлия Бунина" w:date="2016-08-10T13:19:00Z">
        <w:r w:rsidR="002F6DC1" w:rsidRPr="00227072" w:rsidDel="00732241">
          <w:rPr>
            <w:color w:val="000000"/>
          </w:rPr>
          <w:delText>(при необходимости)</w:delText>
        </w:r>
      </w:del>
      <w:r w:rsidR="002871A9" w:rsidRPr="00227072">
        <w:rPr>
          <w:color w:val="000000"/>
        </w:rPr>
        <w:t>;</w:t>
      </w:r>
    </w:p>
    <w:p w14:paraId="214539BA" w14:textId="1C691A2C" w:rsidR="00DD62D9" w:rsidRPr="00227072" w:rsidRDefault="00DD62D9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-документальное подтверждение того, что собственник здания, сооружения, концесс</w:t>
      </w:r>
      <w:r w:rsidRPr="00227072">
        <w:rPr>
          <w:color w:val="000000"/>
        </w:rPr>
        <w:t>и</w:t>
      </w:r>
      <w:r w:rsidRPr="00227072">
        <w:rPr>
          <w:color w:val="000000"/>
        </w:rPr>
        <w:t xml:space="preserve">онер, застройщик, технический заказчик, </w:t>
      </w:r>
      <w:ins w:id="281" w:author="Юлия Бунина" w:date="2016-08-10T13:58:00Z">
        <w:r w:rsidR="0068154B">
          <w:rPr>
            <w:color w:val="000000"/>
          </w:rPr>
          <w:t xml:space="preserve">частный партнер, </w:t>
        </w:r>
      </w:ins>
      <w:r w:rsidRPr="00227072">
        <w:rPr>
          <w:color w:val="000000"/>
        </w:rPr>
        <w:t>возместили вред, в соответствии со ст. 60 Градостроительного кодекса РФ, и имеют право обратного требования (регресса) (при обращении соответствующих лиц).</w:t>
      </w:r>
    </w:p>
    <w:p w14:paraId="49110A3D" w14:textId="670715AB" w:rsidR="001932E3" w:rsidRDefault="002F6DC1" w:rsidP="00CD7264">
      <w:pPr>
        <w:ind w:firstLine="567"/>
        <w:jc w:val="both"/>
        <w:rPr>
          <w:ins w:id="282" w:author="Юлия Бунина" w:date="2016-08-10T11:32:00Z"/>
          <w:color w:val="000000"/>
        </w:rPr>
      </w:pPr>
      <w:r w:rsidRPr="00227072">
        <w:rPr>
          <w:color w:val="000000"/>
        </w:rPr>
        <w:t xml:space="preserve">- </w:t>
      </w:r>
      <w:r w:rsidR="001932E3" w:rsidRPr="00227072">
        <w:rPr>
          <w:color w:val="000000"/>
        </w:rPr>
        <w:t>документ</w:t>
      </w:r>
      <w:r w:rsidRPr="00227072">
        <w:rPr>
          <w:color w:val="000000"/>
        </w:rPr>
        <w:t>ы</w:t>
      </w:r>
      <w:r w:rsidR="001932E3" w:rsidRPr="00227072">
        <w:rPr>
          <w:color w:val="000000"/>
        </w:rPr>
        <w:t>, подтверждающи</w:t>
      </w:r>
      <w:r w:rsidRPr="00227072">
        <w:rPr>
          <w:color w:val="000000"/>
        </w:rPr>
        <w:t>е</w:t>
      </w:r>
      <w:r w:rsidR="001932E3" w:rsidRPr="00227072">
        <w:rPr>
          <w:color w:val="000000"/>
        </w:rPr>
        <w:t xml:space="preserve"> предъявление заявителем требований члену </w:t>
      </w:r>
      <w:r w:rsidR="00296043">
        <w:rPr>
          <w:color w:val="000000"/>
        </w:rPr>
        <w:t>саморег</w:t>
      </w:r>
      <w:r w:rsidR="00296043">
        <w:rPr>
          <w:color w:val="000000"/>
        </w:rPr>
        <w:t>у</w:t>
      </w:r>
      <w:r w:rsidR="00296043">
        <w:rPr>
          <w:color w:val="000000"/>
        </w:rPr>
        <w:t>лируемой организации</w:t>
      </w:r>
      <w:r w:rsidRPr="00227072">
        <w:rPr>
          <w:color w:val="000000"/>
        </w:rPr>
        <w:t>, по вине которого причинен вред третьим лицам,</w:t>
      </w:r>
      <w:r w:rsidR="001932E3" w:rsidRPr="00227072">
        <w:rPr>
          <w:color w:val="000000"/>
        </w:rPr>
        <w:t xml:space="preserve"> о возмещении вреда </w:t>
      </w:r>
      <w:del w:id="283" w:author="Юлия Бунина" w:date="2016-08-10T13:20:00Z">
        <w:r w:rsidR="001932E3" w:rsidRPr="00227072" w:rsidDel="00732241">
          <w:rPr>
            <w:color w:val="000000"/>
          </w:rPr>
          <w:delText xml:space="preserve">при </w:delText>
        </w:r>
      </w:del>
      <w:ins w:id="284" w:author="Юлия Бунина" w:date="2016-08-10T13:20:00Z">
        <w:r w:rsidR="00732241">
          <w:rPr>
            <w:color w:val="000000"/>
          </w:rPr>
          <w:t>и</w:t>
        </w:r>
        <w:r w:rsidR="00732241" w:rsidRPr="00227072">
          <w:rPr>
            <w:color w:val="000000"/>
          </w:rPr>
          <w:t xml:space="preserve"> </w:t>
        </w:r>
      </w:ins>
      <w:r w:rsidR="001932E3" w:rsidRPr="00227072">
        <w:rPr>
          <w:color w:val="000000"/>
        </w:rPr>
        <w:t>отсутстви</w:t>
      </w:r>
      <w:ins w:id="285" w:author="Юлия Бунина" w:date="2016-08-10T13:20:00Z">
        <w:r w:rsidR="00732241">
          <w:rPr>
            <w:color w:val="000000"/>
          </w:rPr>
          <w:t>е</w:t>
        </w:r>
      </w:ins>
      <w:del w:id="286" w:author="Юлия Бунина" w:date="2016-08-10T13:20:00Z">
        <w:r w:rsidR="001932E3" w:rsidRPr="00227072" w:rsidDel="00732241">
          <w:rPr>
            <w:color w:val="000000"/>
          </w:rPr>
          <w:delText>и</w:delText>
        </w:r>
      </w:del>
      <w:r w:rsidR="001932E3" w:rsidRPr="00227072">
        <w:rPr>
          <w:color w:val="000000"/>
        </w:rPr>
        <w:t xml:space="preserve"> от него в разумный срок ответа на предъявленное требование</w:t>
      </w:r>
      <w:r w:rsidRPr="00227072">
        <w:rPr>
          <w:color w:val="000000"/>
        </w:rPr>
        <w:t xml:space="preserve"> (при необходим</w:t>
      </w:r>
      <w:r w:rsidRPr="00227072">
        <w:rPr>
          <w:color w:val="000000"/>
        </w:rPr>
        <w:t>о</w:t>
      </w:r>
      <w:r w:rsidRPr="00227072">
        <w:rPr>
          <w:color w:val="000000"/>
        </w:rPr>
        <w:t>сти)</w:t>
      </w:r>
      <w:r w:rsidR="001932E3" w:rsidRPr="00227072">
        <w:rPr>
          <w:color w:val="000000"/>
        </w:rPr>
        <w:t>.</w:t>
      </w:r>
    </w:p>
    <w:p w14:paraId="1273E151" w14:textId="4C3A24CD" w:rsidR="00424B9C" w:rsidRDefault="00424B9C" w:rsidP="00424B9C">
      <w:pPr>
        <w:ind w:firstLine="567"/>
        <w:jc w:val="both"/>
        <w:rPr>
          <w:ins w:id="287" w:author="Юлия Бунина" w:date="2016-08-10T13:21:00Z"/>
          <w:color w:val="000000"/>
        </w:rPr>
      </w:pPr>
      <w:ins w:id="288" w:author="Юлия Бунина" w:date="2016-08-10T11:32:00Z">
        <w:r w:rsidRPr="00227072">
          <w:rPr>
            <w:color w:val="000000"/>
          </w:rPr>
          <w:t xml:space="preserve">- документы, подтверждающие предъявление заявителем требований </w:t>
        </w:r>
      </w:ins>
      <w:ins w:id="289" w:author="Юлия Бунина" w:date="2016-08-10T13:04:00Z">
        <w:r w:rsidR="00C61B17" w:rsidRPr="00227072">
          <w:rPr>
            <w:color w:val="000000"/>
          </w:rPr>
          <w:t xml:space="preserve">о возмещении </w:t>
        </w:r>
        <w:r w:rsidR="00C61B17">
          <w:rPr>
            <w:color w:val="000000"/>
          </w:rPr>
          <w:t xml:space="preserve">ущерба </w:t>
        </w:r>
      </w:ins>
      <w:ins w:id="290" w:author="Юлия Бунина" w:date="2016-08-10T11:32:00Z">
        <w:r w:rsidRPr="00227072">
          <w:rPr>
            <w:color w:val="000000"/>
          </w:rPr>
          <w:t xml:space="preserve">члену </w:t>
        </w:r>
        <w:r>
          <w:rPr>
            <w:color w:val="000000"/>
          </w:rPr>
          <w:t>саморегулируемой организации</w:t>
        </w:r>
        <w:r w:rsidRPr="00227072">
          <w:rPr>
            <w:color w:val="000000"/>
          </w:rPr>
          <w:t xml:space="preserve">, по вине которого причинен </w:t>
        </w:r>
      </w:ins>
      <w:ins w:id="291" w:author="Юлия Бунина" w:date="2016-08-10T12:59:00Z">
        <w:r w:rsidR="00970EC3">
          <w:rPr>
            <w:color w:val="000000"/>
          </w:rPr>
          <w:t xml:space="preserve"> ущерб</w:t>
        </w:r>
      </w:ins>
      <w:ins w:id="292" w:author="Юлия Бунина" w:date="2016-08-10T11:32:00Z">
        <w:r w:rsidRPr="00227072">
          <w:rPr>
            <w:color w:val="000000"/>
          </w:rPr>
          <w:t xml:space="preserve">, </w:t>
        </w:r>
      </w:ins>
      <w:ins w:id="293" w:author="Юлия Бунина" w:date="2016-08-10T13:04:00Z">
        <w:r w:rsidR="00C61B17">
          <w:rPr>
            <w:color w:val="000000"/>
          </w:rPr>
          <w:t>и</w:t>
        </w:r>
      </w:ins>
      <w:ins w:id="294" w:author="Юлия Бунина" w:date="2016-08-10T11:32:00Z">
        <w:r w:rsidRPr="00227072">
          <w:rPr>
            <w:color w:val="000000"/>
          </w:rPr>
          <w:t xml:space="preserve"> </w:t>
        </w:r>
      </w:ins>
      <w:ins w:id="295" w:author="Юлия Бунина" w:date="2016-08-10T13:16:00Z">
        <w:r w:rsidR="00732241">
          <w:rPr>
            <w:color w:val="000000"/>
          </w:rPr>
          <w:t>истеч</w:t>
        </w:r>
        <w:r w:rsidR="00732241">
          <w:rPr>
            <w:color w:val="000000"/>
          </w:rPr>
          <w:t>е</w:t>
        </w:r>
        <w:r w:rsidR="00732241">
          <w:rPr>
            <w:color w:val="000000"/>
          </w:rPr>
          <w:t xml:space="preserve">ния разумного  срока </w:t>
        </w:r>
      </w:ins>
      <w:ins w:id="296" w:author="Юлия Бунина" w:date="2016-08-10T11:32:00Z">
        <w:r w:rsidRPr="00227072">
          <w:rPr>
            <w:color w:val="000000"/>
          </w:rPr>
          <w:t>ответа на предъявлен</w:t>
        </w:r>
        <w:r w:rsidR="00D77CC0">
          <w:rPr>
            <w:color w:val="000000"/>
          </w:rPr>
          <w:t xml:space="preserve">ное требование </w:t>
        </w:r>
        <w:r w:rsidRPr="00227072">
          <w:rPr>
            <w:color w:val="000000"/>
          </w:rPr>
          <w:t>.</w:t>
        </w:r>
      </w:ins>
    </w:p>
    <w:p w14:paraId="73941198" w14:textId="0DB7A593" w:rsidR="00424B9C" w:rsidRPr="00227072" w:rsidRDefault="00D77CC0" w:rsidP="00D77CC0">
      <w:pPr>
        <w:pStyle w:val="a3"/>
        <w:ind w:firstLine="567"/>
        <w:rPr>
          <w:color w:val="000000"/>
        </w:rPr>
      </w:pPr>
      <w:ins w:id="297" w:author="Юлия Бунина" w:date="2016-08-10T13:21:00Z">
        <w:r w:rsidRPr="00227072">
          <w:rPr>
            <w:color w:val="000000"/>
          </w:rPr>
          <w:t xml:space="preserve">- документальное подтверждение того, что для возмещения </w:t>
        </w:r>
        <w:r>
          <w:rPr>
            <w:color w:val="000000"/>
          </w:rPr>
          <w:t>ущерба</w:t>
        </w:r>
        <w:r w:rsidRPr="00227072">
          <w:rPr>
            <w:color w:val="000000"/>
          </w:rPr>
          <w:t xml:space="preserve"> </w:t>
        </w:r>
      </w:ins>
      <w:ins w:id="298" w:author="Юлия Бунина" w:date="2016-08-10T13:23:00Z">
        <w:r w:rsidRPr="00732241">
          <w:rPr>
            <w:color w:val="000000"/>
          </w:rPr>
          <w:t>вследствие неи</w:t>
        </w:r>
        <w:r w:rsidRPr="00732241">
          <w:rPr>
            <w:color w:val="000000"/>
          </w:rPr>
          <w:t>с</w:t>
        </w:r>
        <w:r w:rsidRPr="00732241">
          <w:rPr>
            <w:color w:val="000000"/>
          </w:rPr>
          <w:t xml:space="preserve">полнения </w:t>
        </w:r>
        <w:proofErr w:type="spellStart"/>
        <w:r w:rsidRPr="00D32C55">
          <w:rPr>
            <w:lang w:val="en-US"/>
          </w:rPr>
          <w:t>или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ненадлежащего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исполнения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членом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саморегулируемой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организации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обязательств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по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договору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строительного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подряда</w:t>
        </w:r>
        <w:proofErr w:type="spellEnd"/>
        <w:r w:rsidRPr="00D32C55">
          <w:rPr>
            <w:color w:val="000000"/>
          </w:rPr>
          <w:t xml:space="preserve"> з</w:t>
        </w:r>
        <w:proofErr w:type="spellStart"/>
        <w:r w:rsidRPr="00D32C55">
          <w:rPr>
            <w:lang w:val="en-US"/>
          </w:rPr>
          <w:t>аключенному</w:t>
        </w:r>
        <w:proofErr w:type="spellEnd"/>
        <w:r w:rsidRPr="00D32C55">
          <w:rPr>
            <w:lang w:val="en-US"/>
          </w:rPr>
          <w:t xml:space="preserve"> с </w:t>
        </w:r>
        <w:proofErr w:type="spellStart"/>
        <w:r w:rsidRPr="00D32C55">
          <w:rPr>
            <w:lang w:val="en-US"/>
          </w:rPr>
          <w:t>использованием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конкурентных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способов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заключения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договоров</w:t>
        </w:r>
        <w:proofErr w:type="spellEnd"/>
        <w:r w:rsidRPr="00D32C55">
          <w:rPr>
            <w:lang w:val="en-US"/>
          </w:rPr>
          <w:t xml:space="preserve">, </w:t>
        </w:r>
        <w:proofErr w:type="spellStart"/>
        <w:r w:rsidRPr="00D32C55">
          <w:rPr>
            <w:lang w:val="en-US"/>
          </w:rPr>
          <w:t>либо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вследствие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неисполнения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или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ненадлежащего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исполнения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членом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саморегулируемой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организации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функций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технического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заказчика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при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строительстве</w:t>
        </w:r>
        <w:proofErr w:type="spellEnd"/>
        <w:r w:rsidRPr="00D32C55">
          <w:rPr>
            <w:lang w:val="en-US"/>
          </w:rPr>
          <w:t xml:space="preserve">, </w:t>
        </w:r>
        <w:proofErr w:type="spellStart"/>
        <w:r w:rsidRPr="00D32C55">
          <w:rPr>
            <w:lang w:val="en-US"/>
          </w:rPr>
          <w:t>реконструкции</w:t>
        </w:r>
        <w:proofErr w:type="spellEnd"/>
        <w:r w:rsidRPr="00D32C55">
          <w:rPr>
            <w:lang w:val="en-US"/>
          </w:rPr>
          <w:t xml:space="preserve">, </w:t>
        </w:r>
        <w:proofErr w:type="spellStart"/>
        <w:r w:rsidRPr="00D32C55">
          <w:rPr>
            <w:lang w:val="en-US"/>
          </w:rPr>
          <w:t>капитальном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ремонте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объектов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капитального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строительства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по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таким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договорам</w:t>
        </w:r>
        <w:proofErr w:type="spellEnd"/>
        <w:r w:rsidRPr="00D32C55">
          <w:rPr>
            <w:lang w:val="en-US"/>
          </w:rPr>
          <w:t xml:space="preserve">, </w:t>
        </w:r>
        <w:proofErr w:type="spellStart"/>
        <w:r w:rsidRPr="00D32C55">
          <w:rPr>
            <w:lang w:val="en-US"/>
          </w:rPr>
          <w:t>заключенным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от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имени</w:t>
        </w:r>
        <w:proofErr w:type="spellEnd"/>
        <w:r w:rsidRPr="00D32C55">
          <w:rPr>
            <w:lang w:val="en-US"/>
          </w:rPr>
          <w:t xml:space="preserve"> </w:t>
        </w:r>
        <w:proofErr w:type="spellStart"/>
        <w:r w:rsidRPr="00D32C55">
          <w:rPr>
            <w:lang w:val="en-US"/>
          </w:rPr>
          <w:t>застройщика</w:t>
        </w:r>
      </w:ins>
      <w:proofErr w:type="spellEnd"/>
      <w:ins w:id="299" w:author="Юлия Бунина" w:date="2016-08-10T13:21:00Z">
        <w:r w:rsidRPr="00227072">
          <w:rPr>
            <w:color w:val="000000"/>
          </w:rPr>
          <w:t xml:space="preserve">,  недостаточно средств члена </w:t>
        </w:r>
        <w:r>
          <w:rPr>
            <w:color w:val="000000"/>
          </w:rPr>
          <w:t>саморегулируемой организации</w:t>
        </w:r>
        <w:r w:rsidRPr="00227072">
          <w:rPr>
            <w:color w:val="000000"/>
          </w:rPr>
          <w:t xml:space="preserve">, по вине которого причинен </w:t>
        </w:r>
      </w:ins>
      <w:ins w:id="300" w:author="Юлия Бунина" w:date="2016-08-10T13:23:00Z">
        <w:r>
          <w:rPr>
            <w:color w:val="000000"/>
          </w:rPr>
          <w:t>ущерб</w:t>
        </w:r>
      </w:ins>
      <w:ins w:id="301" w:author="Юлия Бунина" w:date="2016-08-10T13:21:00Z">
        <w:r w:rsidRPr="00227072">
          <w:rPr>
            <w:color w:val="000000"/>
          </w:rPr>
          <w:t>(оригинал акта судебного пристава – исполнителя о невозможности взыскания суммы задолженности с должника</w:t>
        </w:r>
      </w:ins>
      <w:ins w:id="302" w:author="Юлия Бунина" w:date="2016-08-10T13:23:00Z">
        <w:r>
          <w:rPr>
            <w:color w:val="000000"/>
          </w:rPr>
          <w:t>, в случае, если возбуждено исполнительное производство</w:t>
        </w:r>
      </w:ins>
      <w:ins w:id="303" w:author="Юлия Бунина" w:date="2016-08-10T13:21:00Z">
        <w:r w:rsidRPr="00227072">
          <w:rPr>
            <w:color w:val="000000"/>
          </w:rPr>
          <w:t>);</w:t>
        </w:r>
      </w:ins>
    </w:p>
    <w:p w14:paraId="69C75DF4" w14:textId="10C0027C" w:rsidR="001932E3" w:rsidRPr="00227072" w:rsidDel="009B2C43" w:rsidRDefault="00B42360" w:rsidP="00CD7264">
      <w:pPr>
        <w:ind w:firstLine="567"/>
        <w:jc w:val="both"/>
        <w:rPr>
          <w:del w:id="304" w:author="Юлия Бунина" w:date="2016-08-10T13:48:00Z"/>
          <w:color w:val="000000"/>
        </w:rPr>
      </w:pPr>
      <w:del w:id="305" w:author="Юлия Бунина" w:date="2016-08-10T13:48:00Z">
        <w:r w:rsidRPr="00227072" w:rsidDel="009B2C43">
          <w:rPr>
            <w:color w:val="000000"/>
          </w:rPr>
          <w:delText>2.8.2</w:delText>
        </w:r>
        <w:r w:rsidR="005A05AF" w:rsidRPr="00227072" w:rsidDel="009B2C43">
          <w:rPr>
            <w:color w:val="000000"/>
          </w:rPr>
          <w:delText>.</w:delText>
        </w:r>
        <w:r w:rsidRPr="00227072" w:rsidDel="009B2C43">
          <w:rPr>
            <w:color w:val="000000"/>
          </w:rPr>
          <w:delText>2</w:delText>
        </w:r>
        <w:r w:rsidR="0040064B" w:rsidRPr="00227072" w:rsidDel="009B2C43">
          <w:rPr>
            <w:color w:val="000000"/>
          </w:rPr>
          <w:delText>.</w:delText>
        </w:r>
        <w:r w:rsidR="001932E3" w:rsidRPr="00227072" w:rsidDel="009B2C43">
          <w:rPr>
            <w:color w:val="000000"/>
          </w:rPr>
          <w:delText xml:space="preserve"> К заявлению прилагаются следующие документы: </w:delText>
        </w:r>
      </w:del>
    </w:p>
    <w:p w14:paraId="206C48E9" w14:textId="312C0C90" w:rsidR="00B52F55" w:rsidRPr="00227072" w:rsidDel="009B2C43" w:rsidRDefault="00B52F55" w:rsidP="00CD7264">
      <w:pPr>
        <w:ind w:firstLine="567"/>
        <w:jc w:val="both"/>
        <w:rPr>
          <w:del w:id="306" w:author="Юлия Бунина" w:date="2016-08-10T13:48:00Z"/>
          <w:color w:val="000000"/>
        </w:rPr>
      </w:pPr>
      <w:del w:id="307" w:author="Юлия Бунина" w:date="2016-08-10T13:48:00Z">
        <w:r w:rsidRPr="00227072" w:rsidDel="009B2C43">
          <w:rPr>
            <w:color w:val="000000"/>
          </w:rPr>
          <w:delText>-  доверенность  в необходимых случаях;</w:delText>
        </w:r>
      </w:del>
    </w:p>
    <w:p w14:paraId="7535E25E" w14:textId="4465F364" w:rsidR="00B52F55" w:rsidRPr="00227072" w:rsidDel="009B2C43" w:rsidRDefault="00B52F55" w:rsidP="00CD7264">
      <w:pPr>
        <w:ind w:firstLine="567"/>
        <w:jc w:val="both"/>
        <w:rPr>
          <w:del w:id="308" w:author="Юлия Бунина" w:date="2016-08-10T13:48:00Z"/>
          <w:color w:val="000000"/>
        </w:rPr>
      </w:pPr>
      <w:del w:id="309" w:author="Юлия Бунина" w:date="2016-08-10T13:48:00Z">
        <w:r w:rsidRPr="00227072" w:rsidDel="009B2C43">
          <w:rPr>
            <w:color w:val="000000"/>
          </w:rPr>
          <w:delText xml:space="preserve">- </w:delText>
        </w:r>
        <w:r w:rsidR="00CF3DCB" w:rsidRPr="00227072" w:rsidDel="009B2C43">
          <w:rPr>
            <w:color w:val="000000"/>
          </w:rPr>
          <w:delText xml:space="preserve">заверенная судом, принявшим решение, </w:delText>
        </w:r>
        <w:r w:rsidRPr="00227072" w:rsidDel="009B2C43">
          <w:rPr>
            <w:color w:val="000000"/>
          </w:rPr>
          <w:delText>копия вступившего в законную силу решения суда, на основании которого осуществляется выплата из компенсационного фонда;</w:delText>
        </w:r>
      </w:del>
    </w:p>
    <w:p w14:paraId="65ED935C" w14:textId="757D211D" w:rsidR="00DD62D9" w:rsidRPr="00227072" w:rsidDel="009B2C43" w:rsidRDefault="00DD62D9" w:rsidP="00CD7264">
      <w:pPr>
        <w:ind w:firstLine="567"/>
        <w:jc w:val="both"/>
        <w:rPr>
          <w:del w:id="310" w:author="Юлия Бунина" w:date="2016-08-10T13:48:00Z"/>
          <w:color w:val="000000"/>
        </w:rPr>
      </w:pPr>
      <w:del w:id="311" w:author="Юлия Бунина" w:date="2016-08-10T13:48:00Z">
        <w:r w:rsidRPr="00227072" w:rsidDel="009B2C43">
          <w:rPr>
            <w:color w:val="000000"/>
          </w:rPr>
          <w:delText>- документ, подтверждающий, что для возмещ</w:delText>
        </w:r>
        <w:r w:rsidRPr="00227072" w:rsidDel="009B2C43">
          <w:rPr>
            <w:color w:val="000000"/>
          </w:rPr>
          <w:delText>е</w:delText>
        </w:r>
        <w:r w:rsidRPr="00227072" w:rsidDel="009B2C43">
          <w:rPr>
            <w:color w:val="000000"/>
          </w:rPr>
          <w:delText>ния вреда недостаточно средств, полученных по договору страхования гражданской ответстве</w:delText>
        </w:r>
        <w:r w:rsidRPr="00227072" w:rsidDel="009B2C43">
          <w:rPr>
            <w:color w:val="000000"/>
          </w:rPr>
          <w:delText>н</w:delText>
        </w:r>
        <w:r w:rsidRPr="00227072" w:rsidDel="009B2C43">
          <w:rPr>
            <w:color w:val="000000"/>
          </w:rPr>
          <w:delText xml:space="preserve">ности члена </w:delText>
        </w:r>
        <w:r w:rsidR="00B671AA" w:rsidDel="009B2C43">
          <w:rPr>
            <w:color w:val="000000"/>
          </w:rPr>
          <w:delText>саморегулируемой организации</w:delText>
        </w:r>
        <w:r w:rsidR="00296043" w:rsidDel="009B2C43">
          <w:rPr>
            <w:color w:val="000000"/>
          </w:rPr>
          <w:delText xml:space="preserve"> </w:delText>
        </w:r>
        <w:r w:rsidRPr="00227072" w:rsidDel="009B2C43">
          <w:rPr>
            <w:color w:val="000000"/>
          </w:rPr>
          <w:delText xml:space="preserve">(в случае, если вред был причинен до 01 июля 2013 года); </w:delText>
        </w:r>
      </w:del>
    </w:p>
    <w:p w14:paraId="6224EF11" w14:textId="3C99DFCB" w:rsidR="00B52F55" w:rsidRPr="00227072" w:rsidDel="009B2C43" w:rsidRDefault="006D69F6" w:rsidP="00CD7264">
      <w:pPr>
        <w:ind w:firstLine="567"/>
        <w:jc w:val="both"/>
        <w:rPr>
          <w:del w:id="312" w:author="Юлия Бунина" w:date="2016-08-10T13:48:00Z"/>
          <w:color w:val="000000"/>
        </w:rPr>
      </w:pPr>
      <w:del w:id="313" w:author="Юлия Бунина" w:date="2016-08-10T13:48:00Z">
        <w:r w:rsidRPr="00227072" w:rsidDel="009B2C43">
          <w:rPr>
            <w:color w:val="000000"/>
          </w:rPr>
          <w:delText>- документальное подтверждение того, что для возмещения вреда, причиненного  вследствие недостатков работ, которые оказывают влияние на безопасность объектов капитального стро</w:delText>
        </w:r>
        <w:r w:rsidRPr="00227072" w:rsidDel="009B2C43">
          <w:rPr>
            <w:color w:val="000000"/>
          </w:rPr>
          <w:delText>и</w:delText>
        </w:r>
        <w:r w:rsidRPr="00227072" w:rsidDel="009B2C43">
          <w:rPr>
            <w:color w:val="000000"/>
          </w:rPr>
          <w:delText xml:space="preserve">тельства,  недостаточно средств члена </w:delText>
        </w:r>
        <w:r w:rsidR="00296043" w:rsidDel="009B2C43">
          <w:rPr>
            <w:color w:val="000000"/>
          </w:rPr>
          <w:delText>саморег</w:delText>
        </w:r>
        <w:r w:rsidR="00296043" w:rsidDel="009B2C43">
          <w:rPr>
            <w:color w:val="000000"/>
          </w:rPr>
          <w:delText>у</w:delText>
        </w:r>
        <w:r w:rsidR="00296043" w:rsidDel="009B2C43">
          <w:rPr>
            <w:color w:val="000000"/>
          </w:rPr>
          <w:delText>лируемой организации</w:delText>
        </w:r>
        <w:r w:rsidRPr="00227072" w:rsidDel="009B2C43">
          <w:rPr>
            <w:color w:val="000000"/>
          </w:rPr>
          <w:delText>, по вине которого вред причинен (оригинал акта судебного пристава– исполнителя о невозможности взыскания суммы задолженности с должника);</w:delText>
        </w:r>
      </w:del>
    </w:p>
    <w:p w14:paraId="3DF44E85" w14:textId="5F95D033" w:rsidR="00B52F55" w:rsidRPr="00227072" w:rsidDel="009B2C43" w:rsidRDefault="00B52F55" w:rsidP="00CD7264">
      <w:pPr>
        <w:ind w:firstLine="567"/>
        <w:jc w:val="both"/>
        <w:rPr>
          <w:del w:id="314" w:author="Юлия Бунина" w:date="2016-08-10T13:48:00Z"/>
          <w:color w:val="000000"/>
        </w:rPr>
      </w:pPr>
      <w:del w:id="315" w:author="Юлия Бунина" w:date="2016-08-10T13:48:00Z">
        <w:r w:rsidRPr="00227072" w:rsidDel="009B2C43">
          <w:rPr>
            <w:color w:val="000000"/>
          </w:rPr>
          <w:delText xml:space="preserve">- документальное подтверждение того, что член </w:delText>
        </w:r>
        <w:r w:rsidR="00296043" w:rsidDel="009B2C43">
          <w:rPr>
            <w:color w:val="000000"/>
          </w:rPr>
          <w:delText>саморегулируемой организации</w:delText>
        </w:r>
        <w:r w:rsidRPr="00227072" w:rsidDel="009B2C43">
          <w:rPr>
            <w:color w:val="000000"/>
          </w:rPr>
          <w:delText>, выполнивший работы, которые оказывают влияние на безопа</w:delText>
        </w:r>
        <w:r w:rsidRPr="00227072" w:rsidDel="009B2C43">
          <w:rPr>
            <w:color w:val="000000"/>
          </w:rPr>
          <w:delText>с</w:delText>
        </w:r>
        <w:r w:rsidRPr="00227072" w:rsidDel="009B2C43">
          <w:rPr>
            <w:color w:val="000000"/>
          </w:rPr>
          <w:delText>ность объектов капитального строительства, и по вине которого причинен вред третьим лицам, отказался удовлетворить требование о возмещ</w:delText>
        </w:r>
        <w:r w:rsidRPr="00227072" w:rsidDel="009B2C43">
          <w:rPr>
            <w:color w:val="000000"/>
          </w:rPr>
          <w:delText>е</w:delText>
        </w:r>
        <w:r w:rsidRPr="00227072" w:rsidDel="009B2C43">
          <w:rPr>
            <w:color w:val="000000"/>
          </w:rPr>
          <w:delText>нии вреда (при необходимости);</w:delText>
        </w:r>
      </w:del>
    </w:p>
    <w:p w14:paraId="68DC28F8" w14:textId="4201F18D" w:rsidR="00DD62D9" w:rsidRPr="00227072" w:rsidDel="009B2C43" w:rsidRDefault="00DD62D9" w:rsidP="00CD7264">
      <w:pPr>
        <w:ind w:firstLine="567"/>
        <w:jc w:val="both"/>
        <w:rPr>
          <w:del w:id="316" w:author="Юлия Бунина" w:date="2016-08-10T13:48:00Z"/>
          <w:color w:val="000000"/>
        </w:rPr>
      </w:pPr>
      <w:del w:id="317" w:author="Юлия Бунина" w:date="2016-08-10T13:48:00Z">
        <w:r w:rsidRPr="00227072" w:rsidDel="009B2C43">
          <w:rPr>
            <w:color w:val="000000"/>
          </w:rPr>
          <w:delText>-документальное подтверждение того, что со</w:delText>
        </w:r>
        <w:r w:rsidRPr="00227072" w:rsidDel="009B2C43">
          <w:rPr>
            <w:color w:val="000000"/>
          </w:rPr>
          <w:delText>б</w:delText>
        </w:r>
        <w:r w:rsidRPr="00227072" w:rsidDel="009B2C43">
          <w:rPr>
            <w:color w:val="000000"/>
          </w:rPr>
          <w:delText>ственник здания, сооружения, концессионер, застройщик, технический заказчик, возместили вред, в соответствии со ст. 60 Градостроительн</w:delText>
        </w:r>
        <w:r w:rsidRPr="00227072" w:rsidDel="009B2C43">
          <w:rPr>
            <w:color w:val="000000"/>
          </w:rPr>
          <w:delText>о</w:delText>
        </w:r>
        <w:r w:rsidRPr="00227072" w:rsidDel="009B2C43">
          <w:rPr>
            <w:color w:val="000000"/>
          </w:rPr>
          <w:delText>го кодекса РФ, и имеют право обратного треб</w:delText>
        </w:r>
        <w:r w:rsidRPr="00227072" w:rsidDel="009B2C43">
          <w:rPr>
            <w:color w:val="000000"/>
          </w:rPr>
          <w:delText>о</w:delText>
        </w:r>
        <w:r w:rsidRPr="00227072" w:rsidDel="009B2C43">
          <w:rPr>
            <w:color w:val="000000"/>
          </w:rPr>
          <w:delText>вания (регресса) (при обращении соответству</w:delText>
        </w:r>
        <w:r w:rsidRPr="00227072" w:rsidDel="009B2C43">
          <w:rPr>
            <w:color w:val="000000"/>
          </w:rPr>
          <w:delText>ю</w:delText>
        </w:r>
        <w:r w:rsidRPr="00227072" w:rsidDel="009B2C43">
          <w:rPr>
            <w:color w:val="000000"/>
          </w:rPr>
          <w:delText>щих лиц).</w:delText>
        </w:r>
      </w:del>
    </w:p>
    <w:p w14:paraId="60751B02" w14:textId="5EC9DCE0" w:rsidR="00B52F55" w:rsidRPr="00227072" w:rsidDel="009B2C43" w:rsidRDefault="00B52F55" w:rsidP="00CD7264">
      <w:pPr>
        <w:ind w:firstLine="567"/>
        <w:jc w:val="both"/>
        <w:rPr>
          <w:del w:id="318" w:author="Юлия Бунина" w:date="2016-08-10T13:48:00Z"/>
          <w:color w:val="000000"/>
        </w:rPr>
      </w:pPr>
      <w:del w:id="319" w:author="Юлия Бунина" w:date="2016-08-10T13:48:00Z">
        <w:r w:rsidRPr="00227072" w:rsidDel="009B2C43">
          <w:rPr>
            <w:color w:val="000000"/>
          </w:rPr>
          <w:delText xml:space="preserve"> - документы, подтверждающие предъявление заявителем требований члену </w:delText>
        </w:r>
        <w:r w:rsidR="00296043" w:rsidDel="009B2C43">
          <w:rPr>
            <w:color w:val="000000"/>
          </w:rPr>
          <w:delText>саморегулируемой организации</w:delText>
        </w:r>
        <w:r w:rsidRPr="00227072" w:rsidDel="009B2C43">
          <w:rPr>
            <w:color w:val="000000"/>
          </w:rPr>
          <w:delText>, по вине которого причинен вред третьим лицам, о возмещении вреда при отсу</w:delText>
        </w:r>
        <w:r w:rsidRPr="00227072" w:rsidDel="009B2C43">
          <w:rPr>
            <w:color w:val="000000"/>
          </w:rPr>
          <w:delText>т</w:delText>
        </w:r>
        <w:r w:rsidRPr="00227072" w:rsidDel="009B2C43">
          <w:rPr>
            <w:color w:val="000000"/>
          </w:rPr>
          <w:delText>ствии от него в разумный срок ответа на пред</w:delText>
        </w:r>
        <w:r w:rsidRPr="00227072" w:rsidDel="009B2C43">
          <w:rPr>
            <w:color w:val="000000"/>
          </w:rPr>
          <w:delText>ъ</w:delText>
        </w:r>
        <w:r w:rsidRPr="00227072" w:rsidDel="009B2C43">
          <w:rPr>
            <w:color w:val="000000"/>
          </w:rPr>
          <w:delText>явленное требование (при необходимости).</w:delText>
        </w:r>
      </w:del>
    </w:p>
    <w:p w14:paraId="4D2A883B" w14:textId="1666ED85" w:rsidR="00562681" w:rsidRPr="0086579C" w:rsidRDefault="00B42360" w:rsidP="00CD726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7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.</w:t>
      </w:r>
      <w:ins w:id="320" w:author="Юлия Бунина" w:date="2016-08-10T14:02:00Z">
        <w:r w:rsidR="001D1CEE">
          <w:rPr>
            <w:rFonts w:ascii="Times New Roman" w:hAnsi="Times New Roman" w:cs="Times New Roman"/>
            <w:color w:val="000000"/>
            <w:sz w:val="24"/>
            <w:szCs w:val="24"/>
          </w:rPr>
          <w:t>11</w:t>
        </w:r>
      </w:ins>
      <w:del w:id="321" w:author="Юлия Бунина" w:date="2016-08-10T14:02:00Z">
        <w:r w:rsidRPr="0086579C" w:rsidDel="001D1CEE">
          <w:rPr>
            <w:rFonts w:ascii="Times New Roman" w:hAnsi="Times New Roman" w:cs="Times New Roman"/>
            <w:color w:val="000000"/>
            <w:sz w:val="24"/>
            <w:szCs w:val="24"/>
          </w:rPr>
          <w:delText>9</w:delText>
        </w:r>
      </w:del>
      <w:r w:rsidR="00BB459B" w:rsidRPr="008657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7432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B86" w:rsidRPr="0086579C">
        <w:rPr>
          <w:rFonts w:ascii="Times New Roman" w:hAnsi="Times New Roman" w:cs="Times New Roman"/>
          <w:color w:val="000000"/>
          <w:sz w:val="24"/>
          <w:szCs w:val="24"/>
        </w:rPr>
        <w:t>В срок, не позднее 3-х дней с момента получения заявления, указанного в п. 2.</w:t>
      </w:r>
      <w:ins w:id="322" w:author="Юлия Бунина" w:date="2016-08-10T15:19:00Z">
        <w:r w:rsidR="00BC4941">
          <w:rPr>
            <w:rFonts w:ascii="Times New Roman" w:hAnsi="Times New Roman" w:cs="Times New Roman"/>
            <w:color w:val="000000"/>
            <w:sz w:val="24"/>
            <w:szCs w:val="24"/>
          </w:rPr>
          <w:t>10</w:t>
        </w:r>
      </w:ins>
      <w:del w:id="323" w:author="Юлия Бунина" w:date="2016-08-10T15:19:00Z">
        <w:r w:rsidR="00845B86" w:rsidRPr="0086579C" w:rsidDel="00BC4941">
          <w:rPr>
            <w:rFonts w:ascii="Times New Roman" w:hAnsi="Times New Roman" w:cs="Times New Roman"/>
            <w:color w:val="000000"/>
            <w:sz w:val="24"/>
            <w:szCs w:val="24"/>
          </w:rPr>
          <w:delText>8</w:delText>
        </w:r>
      </w:del>
      <w:r w:rsidR="00845B86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настоящих Правил, Директор </w:t>
      </w:r>
      <w:r w:rsidR="00B671AA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296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B86" w:rsidRPr="0086579C">
        <w:rPr>
          <w:rFonts w:ascii="Times New Roman" w:hAnsi="Times New Roman" w:cs="Times New Roman"/>
          <w:color w:val="000000"/>
          <w:sz w:val="24"/>
          <w:szCs w:val="24"/>
        </w:rPr>
        <w:t>приказом назначает  меропр</w:t>
      </w:r>
      <w:r w:rsidR="00845B86" w:rsidRPr="008657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45B86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ятия для проверки законности и обоснованности предъявленных требований,  в том числе назначает контрольно-проверочные мероприятия в отношении </w:t>
      </w:r>
      <w:r w:rsidR="002B5E1D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члена </w:t>
      </w:r>
      <w:r w:rsidR="00B671AA">
        <w:rPr>
          <w:rFonts w:ascii="Times New Roman" w:hAnsi="Times New Roman" w:cs="Times New Roman"/>
          <w:color w:val="000000"/>
          <w:sz w:val="24"/>
          <w:szCs w:val="24"/>
        </w:rPr>
        <w:t>саморегулируемой о</w:t>
      </w:r>
      <w:r w:rsidR="00B671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671AA">
        <w:rPr>
          <w:rFonts w:ascii="Times New Roman" w:hAnsi="Times New Roman" w:cs="Times New Roman"/>
          <w:color w:val="000000"/>
          <w:sz w:val="24"/>
          <w:szCs w:val="24"/>
        </w:rPr>
        <w:t>ганизации</w:t>
      </w:r>
      <w:r w:rsidR="00296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E1D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причинившего вред </w:t>
      </w:r>
      <w:ins w:id="324" w:author="Юлия Бунина" w:date="2016-08-10T15:20:00Z">
        <w:r w:rsidR="00BC4941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или ущерб</w:t>
        </w:r>
      </w:ins>
      <w:del w:id="325" w:author="Юлия Бунина" w:date="2016-08-10T15:20:00Z">
        <w:r w:rsidR="002B5E1D" w:rsidRPr="0086579C" w:rsidDel="00BC4941">
          <w:rPr>
            <w:rFonts w:ascii="Times New Roman" w:hAnsi="Times New Roman" w:cs="Times New Roman"/>
            <w:color w:val="000000"/>
            <w:sz w:val="24"/>
            <w:szCs w:val="24"/>
          </w:rPr>
          <w:delText>вследствие недостатков работ, кот</w:delText>
        </w:r>
        <w:r w:rsidR="002B5E1D" w:rsidRPr="0086579C" w:rsidDel="00BC4941">
          <w:rPr>
            <w:rFonts w:ascii="Times New Roman" w:hAnsi="Times New Roman" w:cs="Times New Roman"/>
            <w:color w:val="000000"/>
            <w:sz w:val="24"/>
            <w:szCs w:val="24"/>
          </w:rPr>
          <w:delText>о</w:delText>
        </w:r>
        <w:r w:rsidR="002B5E1D" w:rsidRPr="0086579C" w:rsidDel="00BC4941">
          <w:rPr>
            <w:rFonts w:ascii="Times New Roman" w:hAnsi="Times New Roman" w:cs="Times New Roman"/>
            <w:color w:val="000000"/>
            <w:sz w:val="24"/>
            <w:szCs w:val="24"/>
          </w:rPr>
          <w:delText>рые оказывают влияние на безопасность объе</w:delText>
        </w:r>
        <w:r w:rsidR="002B5E1D" w:rsidRPr="0086579C" w:rsidDel="00BC4941">
          <w:rPr>
            <w:rFonts w:ascii="Times New Roman" w:hAnsi="Times New Roman" w:cs="Times New Roman"/>
            <w:color w:val="000000"/>
            <w:sz w:val="24"/>
            <w:szCs w:val="24"/>
          </w:rPr>
          <w:delText>к</w:delText>
        </w:r>
        <w:r w:rsidR="002B5E1D" w:rsidRPr="0086579C" w:rsidDel="00BC4941">
          <w:rPr>
            <w:rFonts w:ascii="Times New Roman" w:hAnsi="Times New Roman" w:cs="Times New Roman"/>
            <w:color w:val="000000"/>
            <w:sz w:val="24"/>
            <w:szCs w:val="24"/>
          </w:rPr>
          <w:delText>тов капитального строительства, и на которые ему выдано свидетельство о допуске</w:delText>
        </w:r>
      </w:del>
      <w:r w:rsidR="002B5E1D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7C8572" w14:textId="46F48216" w:rsidR="00562681" w:rsidRPr="00227072" w:rsidRDefault="00562681" w:rsidP="00CD7264">
      <w:pPr>
        <w:ind w:firstLine="567"/>
        <w:jc w:val="both"/>
        <w:rPr>
          <w:b/>
          <w:i/>
          <w:color w:val="000000"/>
        </w:rPr>
      </w:pPr>
      <w:del w:id="326" w:author="Юлия Бунина" w:date="2016-08-10T15:21:00Z">
        <w:r w:rsidRPr="00227072" w:rsidDel="00BC4941">
          <w:rPr>
            <w:color w:val="000000"/>
          </w:rPr>
          <w:delText>В том числе, п</w:delText>
        </w:r>
      </w:del>
      <w:ins w:id="327" w:author="Юлия Бунина" w:date="2016-08-10T15:21:00Z">
        <w:r w:rsidR="00BC4941">
          <w:rPr>
            <w:color w:val="000000"/>
          </w:rPr>
          <w:t>П</w:t>
        </w:r>
      </w:ins>
      <w:r w:rsidRPr="00227072">
        <w:rPr>
          <w:color w:val="000000"/>
        </w:rPr>
        <w:t xml:space="preserve">ри необходимости </w:t>
      </w:r>
      <w:r w:rsidR="00296043">
        <w:rPr>
          <w:color w:val="000000"/>
        </w:rPr>
        <w:t>саморегулируем</w:t>
      </w:r>
      <w:ins w:id="328" w:author="Юлия Бунина" w:date="2016-08-10T15:20:00Z">
        <w:r w:rsidR="00BC4941">
          <w:rPr>
            <w:color w:val="000000"/>
          </w:rPr>
          <w:t>ая</w:t>
        </w:r>
      </w:ins>
      <w:del w:id="329" w:author="Юлия Бунина" w:date="2016-08-10T15:20:00Z">
        <w:r w:rsidR="00296043" w:rsidDel="00BC4941">
          <w:rPr>
            <w:color w:val="000000"/>
          </w:rPr>
          <w:delText>ую</w:delText>
        </w:r>
      </w:del>
      <w:r w:rsidR="00296043">
        <w:rPr>
          <w:color w:val="000000"/>
        </w:rPr>
        <w:t xml:space="preserve"> организаци</w:t>
      </w:r>
      <w:ins w:id="330" w:author="Юлия Бунина" w:date="2016-08-10T15:21:00Z">
        <w:r w:rsidR="00BC4941">
          <w:rPr>
            <w:color w:val="000000"/>
          </w:rPr>
          <w:t>я</w:t>
        </w:r>
      </w:ins>
      <w:del w:id="331" w:author="Юлия Бунина" w:date="2016-08-10T15:21:00Z">
        <w:r w:rsidR="00296043" w:rsidDel="00BC4941">
          <w:rPr>
            <w:color w:val="000000"/>
          </w:rPr>
          <w:delText>ю</w:delText>
        </w:r>
      </w:del>
      <w:r w:rsidRPr="00227072">
        <w:rPr>
          <w:color w:val="000000"/>
        </w:rPr>
        <w:t>, в рамках рассмотрения вышеук</w:t>
      </w:r>
      <w:r w:rsidRPr="00227072">
        <w:rPr>
          <w:color w:val="000000"/>
        </w:rPr>
        <w:t>а</w:t>
      </w:r>
      <w:r w:rsidRPr="00227072">
        <w:rPr>
          <w:color w:val="000000"/>
        </w:rPr>
        <w:t xml:space="preserve">занного вопроса, может запрашивать сведения, связанные с причинением </w:t>
      </w:r>
      <w:ins w:id="332" w:author="Юлия Бунина" w:date="2016-08-10T15:21:00Z">
        <w:r w:rsidR="005A2F8F">
          <w:rPr>
            <w:color w:val="000000"/>
          </w:rPr>
          <w:t xml:space="preserve">вреда  и </w:t>
        </w:r>
      </w:ins>
      <w:r w:rsidRPr="00227072">
        <w:rPr>
          <w:color w:val="000000"/>
        </w:rPr>
        <w:t xml:space="preserve">ущерба </w:t>
      </w:r>
      <w:del w:id="333" w:author="Юлия Бунина" w:date="2016-08-10T15:21:00Z">
        <w:r w:rsidRPr="00227072" w:rsidDel="005A2F8F">
          <w:rPr>
            <w:color w:val="000000"/>
          </w:rPr>
          <w:delText xml:space="preserve">третьим лицам членом </w:delText>
        </w:r>
        <w:r w:rsidR="00B671AA" w:rsidDel="005A2F8F">
          <w:rPr>
            <w:color w:val="000000"/>
          </w:rPr>
          <w:delText>саморегул</w:delText>
        </w:r>
        <w:r w:rsidR="00B671AA" w:rsidDel="005A2F8F">
          <w:rPr>
            <w:color w:val="000000"/>
          </w:rPr>
          <w:delText>и</w:delText>
        </w:r>
        <w:r w:rsidR="00B671AA" w:rsidDel="005A2F8F">
          <w:rPr>
            <w:color w:val="000000"/>
          </w:rPr>
          <w:delText>руемой организации</w:delText>
        </w:r>
        <w:r w:rsidR="00296043" w:rsidDel="005A2F8F">
          <w:rPr>
            <w:color w:val="000000"/>
          </w:rPr>
          <w:delText xml:space="preserve"> </w:delText>
        </w:r>
        <w:r w:rsidRPr="00227072" w:rsidDel="005A2F8F">
          <w:rPr>
            <w:color w:val="000000"/>
          </w:rPr>
          <w:delText>вследствие недостатков работ по строительству, реконструкции, кап</w:delText>
        </w:r>
        <w:r w:rsidRPr="00227072" w:rsidDel="005A2F8F">
          <w:rPr>
            <w:color w:val="000000"/>
          </w:rPr>
          <w:delText>и</w:delText>
        </w:r>
        <w:r w:rsidRPr="00227072" w:rsidDel="005A2F8F">
          <w:rPr>
            <w:color w:val="000000"/>
          </w:rPr>
          <w:delText>тальному ремонту объектов капитального стро</w:delText>
        </w:r>
        <w:r w:rsidRPr="00227072" w:rsidDel="005A2F8F">
          <w:rPr>
            <w:color w:val="000000"/>
          </w:rPr>
          <w:delText>и</w:delText>
        </w:r>
        <w:r w:rsidRPr="00227072" w:rsidDel="005A2F8F">
          <w:rPr>
            <w:color w:val="000000"/>
          </w:rPr>
          <w:delText>тельства, на которые ему было выдано свид</w:delText>
        </w:r>
        <w:r w:rsidRPr="00227072" w:rsidDel="005A2F8F">
          <w:rPr>
            <w:color w:val="000000"/>
          </w:rPr>
          <w:delText>е</w:delText>
        </w:r>
        <w:r w:rsidRPr="00227072" w:rsidDel="005A2F8F">
          <w:rPr>
            <w:color w:val="000000"/>
          </w:rPr>
          <w:delText xml:space="preserve">тельство о допуске, </w:delText>
        </w:r>
      </w:del>
      <w:r w:rsidRPr="00227072">
        <w:rPr>
          <w:color w:val="000000"/>
        </w:rPr>
        <w:t>у правоохранительных органов, федеральных органов исполнительной власти, банков, страх</w:t>
      </w:r>
      <w:r w:rsidRPr="00227072">
        <w:rPr>
          <w:color w:val="000000"/>
        </w:rPr>
        <w:t>о</w:t>
      </w:r>
      <w:r w:rsidRPr="00227072">
        <w:rPr>
          <w:color w:val="000000"/>
        </w:rPr>
        <w:t>вых компаний и других предприятий, учреждений и организаций, располагающих информ</w:t>
      </w:r>
      <w:r w:rsidRPr="00227072">
        <w:rPr>
          <w:color w:val="000000"/>
        </w:rPr>
        <w:t>а</w:t>
      </w:r>
      <w:r w:rsidRPr="00227072">
        <w:rPr>
          <w:color w:val="000000"/>
        </w:rPr>
        <w:t>цией об обстоятельствах причинения вреда</w:t>
      </w:r>
      <w:ins w:id="334" w:author="Юлия Бунина" w:date="2016-08-10T15:21:00Z">
        <w:r w:rsidR="005A2F8F">
          <w:rPr>
            <w:color w:val="000000"/>
          </w:rPr>
          <w:t xml:space="preserve"> или ущерба</w:t>
        </w:r>
      </w:ins>
      <w:r w:rsidRPr="00227072">
        <w:rPr>
          <w:color w:val="000000"/>
        </w:rPr>
        <w:t xml:space="preserve">. </w:t>
      </w:r>
    </w:p>
    <w:p w14:paraId="0799FBA3" w14:textId="443C40C5" w:rsidR="001932E3" w:rsidRPr="0086579C" w:rsidRDefault="002B5E1D" w:rsidP="00CD726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681" w:rsidRPr="00227072">
        <w:rPr>
          <w:rFonts w:ascii="Times New Roman" w:hAnsi="Times New Roman" w:cs="Times New Roman"/>
          <w:color w:val="000000"/>
          <w:sz w:val="24"/>
          <w:szCs w:val="24"/>
        </w:rPr>
        <w:t>2.1</w:t>
      </w:r>
      <w:ins w:id="335" w:author="Юлия Бунина" w:date="2016-08-10T15:22:00Z">
        <w:r w:rsidR="005A2F8F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ins>
      <w:del w:id="336" w:author="Юлия Бунина" w:date="2016-08-10T15:22:00Z">
        <w:r w:rsidR="00562681" w:rsidRPr="00227072" w:rsidDel="005A2F8F">
          <w:rPr>
            <w:rFonts w:ascii="Times New Roman" w:hAnsi="Times New Roman" w:cs="Times New Roman"/>
            <w:color w:val="000000"/>
            <w:sz w:val="24"/>
            <w:szCs w:val="24"/>
          </w:rPr>
          <w:delText>0</w:delText>
        </w:r>
      </w:del>
      <w:r w:rsidR="00562681" w:rsidRPr="002270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2681" w:rsidRPr="0086579C">
        <w:rPr>
          <w:rFonts w:ascii="Times New Roman" w:hAnsi="Times New Roman" w:cs="Times New Roman"/>
          <w:color w:val="000000"/>
          <w:sz w:val="24"/>
          <w:szCs w:val="24"/>
        </w:rPr>
        <w:tab/>
      </w:r>
      <w:del w:id="337" w:author="Юлия Бунина" w:date="2016-08-10T15:22:00Z">
        <w:r w:rsidR="005E6D1A" w:rsidRPr="0086579C" w:rsidDel="005A2F8F">
          <w:rPr>
            <w:rFonts w:ascii="Times New Roman" w:hAnsi="Times New Roman" w:cs="Times New Roman"/>
            <w:color w:val="000000"/>
            <w:sz w:val="24"/>
            <w:szCs w:val="24"/>
          </w:rPr>
          <w:delText>Ко</w:delText>
        </w:r>
        <w:r w:rsidR="00B42360" w:rsidRPr="0086579C" w:rsidDel="005A2F8F">
          <w:rPr>
            <w:rFonts w:ascii="Times New Roman" w:hAnsi="Times New Roman" w:cs="Times New Roman"/>
            <w:color w:val="000000"/>
            <w:sz w:val="24"/>
            <w:szCs w:val="24"/>
          </w:rPr>
          <w:delText>митет по контролю</w:delText>
        </w:r>
        <w:r w:rsidRPr="0086579C" w:rsidDel="005A2F8F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и/ или </w:delText>
        </w:r>
      </w:del>
      <w:r w:rsidRPr="0086579C">
        <w:rPr>
          <w:rFonts w:ascii="Times New Roman" w:hAnsi="Times New Roman" w:cs="Times New Roman"/>
          <w:color w:val="000000"/>
          <w:sz w:val="24"/>
          <w:szCs w:val="24"/>
        </w:rPr>
        <w:t>Контрольно-Экспертный комитет</w:t>
      </w:r>
      <w:r w:rsidR="005E6D1A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71AA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296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2E3" w:rsidRPr="0086579C">
        <w:rPr>
          <w:rFonts w:ascii="Times New Roman" w:hAnsi="Times New Roman" w:cs="Times New Roman"/>
          <w:color w:val="000000"/>
          <w:sz w:val="24"/>
          <w:szCs w:val="24"/>
        </w:rPr>
        <w:t>в срок не более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14 дней с даты издания соответствующего приказа</w:t>
      </w:r>
      <w:r w:rsidR="001932E3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проверку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. Акт пр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верки передается в Дисциплинарный комитет, который </w:t>
      </w:r>
      <w:r w:rsidR="001932E3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в срок</w:t>
      </w:r>
      <w:r w:rsidR="00B1051E">
        <w:rPr>
          <w:rFonts w:ascii="Times New Roman" w:hAnsi="Times New Roman" w:cs="Times New Roman"/>
          <w:color w:val="000000"/>
          <w:sz w:val="24"/>
          <w:szCs w:val="24"/>
        </w:rPr>
        <w:t>и, установленные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="00B1051E">
        <w:rPr>
          <w:rFonts w:ascii="Times New Roman" w:hAnsi="Times New Roman" w:cs="Times New Roman"/>
          <w:color w:val="000000"/>
          <w:sz w:val="24"/>
          <w:szCs w:val="24"/>
        </w:rPr>
        <w:t>жением</w:t>
      </w:r>
      <w:bookmarkStart w:id="338" w:name="_GoBack"/>
      <w:bookmarkEnd w:id="338"/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о системе мер дисциплинарного воздействия за несоблюдение членами Саморегулируемой организации </w:t>
      </w:r>
      <w:del w:id="339" w:author="Юлия Бунина" w:date="2016-08-10T15:22:00Z">
        <w:r w:rsidRPr="0086579C" w:rsidDel="005A2F8F">
          <w:rPr>
            <w:rFonts w:ascii="Times New Roman" w:hAnsi="Times New Roman" w:cs="Times New Roman"/>
            <w:color w:val="000000"/>
            <w:sz w:val="24"/>
            <w:szCs w:val="24"/>
          </w:rPr>
          <w:delText>некоммерческое партнерство</w:delText>
        </w:r>
      </w:del>
      <w:ins w:id="340" w:author="Юлия Бунина" w:date="2016-08-10T15:22:00Z">
        <w:r w:rsidR="005A2F8F">
          <w:rPr>
            <w:rFonts w:ascii="Times New Roman" w:hAnsi="Times New Roman" w:cs="Times New Roman"/>
            <w:color w:val="000000"/>
            <w:sz w:val="24"/>
            <w:szCs w:val="24"/>
          </w:rPr>
          <w:t>Союз</w:t>
        </w:r>
      </w:ins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 «Строительное региональное объединение» требований к выдаче свид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саморегулирования, выносит решение о пр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менении к члену </w:t>
      </w:r>
      <w:r w:rsidR="00B671AA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296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мер дисциплинарного возде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ствия, а так же </w:t>
      </w:r>
      <w:r w:rsidR="001932E3" w:rsidRPr="0086579C">
        <w:rPr>
          <w:rFonts w:ascii="Times New Roman" w:hAnsi="Times New Roman" w:cs="Times New Roman"/>
          <w:color w:val="000000"/>
          <w:sz w:val="24"/>
          <w:szCs w:val="24"/>
        </w:rPr>
        <w:t>выносит рекомендаци</w:t>
      </w:r>
      <w:r w:rsidRPr="008657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932E3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F55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Совету </w:t>
      </w:r>
      <w:r w:rsidR="0079062F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директоров </w:t>
      </w:r>
      <w:r w:rsidR="00B671AA"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296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2E3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относительно выплаты средств из </w:t>
      </w:r>
      <w:ins w:id="341" w:author="Юлия Бунина" w:date="2016-08-10T15:22:00Z">
        <w:r w:rsidR="005A2F8F">
          <w:rPr>
            <w:rFonts w:ascii="Times New Roman" w:hAnsi="Times New Roman" w:cs="Times New Roman"/>
            <w:color w:val="000000"/>
            <w:sz w:val="24"/>
            <w:szCs w:val="24"/>
          </w:rPr>
          <w:t xml:space="preserve">соответствующего </w:t>
        </w:r>
      </w:ins>
      <w:r w:rsidR="001932E3" w:rsidRPr="0086579C">
        <w:rPr>
          <w:rFonts w:ascii="Times New Roman" w:hAnsi="Times New Roman" w:cs="Times New Roman"/>
          <w:color w:val="000000"/>
          <w:sz w:val="24"/>
          <w:szCs w:val="24"/>
        </w:rPr>
        <w:t>компенсационного фонда.</w:t>
      </w:r>
      <w:r w:rsidR="00562681" w:rsidRPr="00865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5762DF" w14:textId="21A80254" w:rsidR="001932E3" w:rsidRPr="00227072" w:rsidRDefault="00562681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2.1</w:t>
      </w:r>
      <w:ins w:id="342" w:author="Юлия Бунина" w:date="2016-08-10T15:23:00Z">
        <w:r w:rsidR="005A2F8F">
          <w:rPr>
            <w:color w:val="000000"/>
          </w:rPr>
          <w:t>3</w:t>
        </w:r>
      </w:ins>
      <w:del w:id="343" w:author="Юлия Бунина" w:date="2016-08-10T15:23:00Z">
        <w:r w:rsidRPr="00227072" w:rsidDel="005A2F8F">
          <w:rPr>
            <w:color w:val="000000"/>
          </w:rPr>
          <w:delText>1</w:delText>
        </w:r>
      </w:del>
      <w:r w:rsidRPr="00227072">
        <w:rPr>
          <w:color w:val="000000"/>
        </w:rPr>
        <w:t xml:space="preserve">. </w:t>
      </w:r>
      <w:r w:rsidR="00B52F55" w:rsidRPr="00227072">
        <w:rPr>
          <w:color w:val="000000"/>
        </w:rPr>
        <w:t xml:space="preserve">Совет </w:t>
      </w:r>
      <w:r w:rsidR="0079062F" w:rsidRPr="00227072">
        <w:rPr>
          <w:color w:val="000000"/>
        </w:rPr>
        <w:t xml:space="preserve">директоров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="001932E3" w:rsidRPr="00227072">
        <w:rPr>
          <w:color w:val="000000"/>
        </w:rPr>
        <w:t>выносит мотивированное р</w:t>
      </w:r>
      <w:r w:rsidR="001932E3" w:rsidRPr="00227072">
        <w:rPr>
          <w:color w:val="000000"/>
        </w:rPr>
        <w:t>е</w:t>
      </w:r>
      <w:r w:rsidR="001932E3" w:rsidRPr="00227072">
        <w:rPr>
          <w:color w:val="000000"/>
        </w:rPr>
        <w:t>шение о возмещении вреда</w:t>
      </w:r>
      <w:ins w:id="344" w:author="Юлия Бунина" w:date="2016-08-10T15:23:00Z">
        <w:r w:rsidR="005A2F8F">
          <w:rPr>
            <w:color w:val="000000"/>
          </w:rPr>
          <w:t xml:space="preserve"> или ущерба</w:t>
        </w:r>
      </w:ins>
      <w:del w:id="345" w:author="Юлия Бунина" w:date="2016-08-10T15:23:00Z">
        <w:r w:rsidR="001932E3" w:rsidRPr="00227072" w:rsidDel="005A2F8F">
          <w:rPr>
            <w:color w:val="000000"/>
          </w:rPr>
          <w:delText>,</w:delText>
        </w:r>
      </w:del>
      <w:r w:rsidR="001932E3" w:rsidRPr="00227072">
        <w:rPr>
          <w:color w:val="000000"/>
        </w:rPr>
        <w:t xml:space="preserve"> </w:t>
      </w:r>
      <w:del w:id="346" w:author="Юлия Бунина" w:date="2016-08-10T15:23:00Z">
        <w:r w:rsidR="001932E3" w:rsidRPr="00227072" w:rsidDel="005A2F8F">
          <w:rPr>
            <w:color w:val="000000"/>
          </w:rPr>
          <w:delText>причиненного вследствие  недоста</w:delText>
        </w:r>
        <w:r w:rsidR="001932E3" w:rsidRPr="00227072" w:rsidDel="005A2F8F">
          <w:rPr>
            <w:color w:val="000000"/>
          </w:rPr>
          <w:delText>т</w:delText>
        </w:r>
        <w:r w:rsidR="001932E3" w:rsidRPr="00227072" w:rsidDel="005A2F8F">
          <w:rPr>
            <w:color w:val="000000"/>
          </w:rPr>
          <w:delText>ков работ, которые оказывают влияние на бе</w:delText>
        </w:r>
        <w:r w:rsidR="001932E3" w:rsidRPr="00227072" w:rsidDel="005A2F8F">
          <w:rPr>
            <w:color w:val="000000"/>
          </w:rPr>
          <w:delText>з</w:delText>
        </w:r>
        <w:r w:rsidR="001932E3" w:rsidRPr="00227072" w:rsidDel="005A2F8F">
          <w:rPr>
            <w:color w:val="000000"/>
          </w:rPr>
          <w:delText>опасность объектов капитального строительства</w:delText>
        </w:r>
      </w:del>
      <w:ins w:id="347" w:author="Юлия Бунина" w:date="2016-08-10T15:23:00Z">
        <w:r w:rsidR="005A2F8F">
          <w:rPr>
            <w:color w:val="000000"/>
          </w:rPr>
          <w:t xml:space="preserve"> и выплате  из соответствующего компенсационного фонда</w:t>
        </w:r>
      </w:ins>
      <w:del w:id="348" w:author="Юлия Бунина" w:date="2016-08-10T15:23:00Z">
        <w:r w:rsidR="001932E3" w:rsidRPr="00227072" w:rsidDel="005A2F8F">
          <w:rPr>
            <w:color w:val="000000"/>
          </w:rPr>
          <w:delText>,</w:delText>
        </w:r>
      </w:del>
      <w:r w:rsidR="001932E3" w:rsidRPr="00227072">
        <w:rPr>
          <w:color w:val="000000"/>
        </w:rPr>
        <w:t xml:space="preserve"> или об отказе в выплате из компенсационного фонда в течение 1</w:t>
      </w:r>
      <w:r w:rsidR="00B52F55" w:rsidRPr="00227072">
        <w:rPr>
          <w:color w:val="000000"/>
        </w:rPr>
        <w:t>0</w:t>
      </w:r>
      <w:r w:rsidR="001932E3" w:rsidRPr="00227072">
        <w:rPr>
          <w:color w:val="000000"/>
        </w:rPr>
        <w:t xml:space="preserve"> дней с момента </w:t>
      </w:r>
      <w:r w:rsidR="00B52F55" w:rsidRPr="00227072">
        <w:rPr>
          <w:color w:val="000000"/>
        </w:rPr>
        <w:t>п</w:t>
      </w:r>
      <w:r w:rsidR="00B52F55" w:rsidRPr="00227072">
        <w:rPr>
          <w:color w:val="000000"/>
        </w:rPr>
        <w:t>о</w:t>
      </w:r>
      <w:r w:rsidR="00B52F55" w:rsidRPr="00227072">
        <w:rPr>
          <w:color w:val="000000"/>
        </w:rPr>
        <w:t xml:space="preserve">лучения от </w:t>
      </w:r>
      <w:r w:rsidRPr="00227072">
        <w:rPr>
          <w:color w:val="000000"/>
        </w:rPr>
        <w:t xml:space="preserve">Дисциплинарного </w:t>
      </w:r>
      <w:r w:rsidR="001C2B93" w:rsidRPr="00227072">
        <w:rPr>
          <w:color w:val="000000"/>
        </w:rPr>
        <w:t xml:space="preserve">комитета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="001C2B93" w:rsidRPr="00227072">
        <w:rPr>
          <w:color w:val="000000"/>
        </w:rPr>
        <w:t>соответствующ</w:t>
      </w:r>
      <w:r w:rsidRPr="00227072">
        <w:rPr>
          <w:color w:val="000000"/>
        </w:rPr>
        <w:t>их рекомендаций</w:t>
      </w:r>
      <w:r w:rsidR="001932E3" w:rsidRPr="00227072">
        <w:rPr>
          <w:color w:val="000000"/>
        </w:rPr>
        <w:t>.</w:t>
      </w:r>
    </w:p>
    <w:p w14:paraId="01B0AFDC" w14:textId="0339B856" w:rsidR="00BF7C56" w:rsidRPr="00227072" w:rsidRDefault="001932E3" w:rsidP="00CD7264">
      <w:pPr>
        <w:ind w:firstLine="567"/>
        <w:jc w:val="both"/>
        <w:rPr>
          <w:b/>
          <w:i/>
          <w:color w:val="000000"/>
        </w:rPr>
      </w:pPr>
      <w:r w:rsidRPr="00227072">
        <w:rPr>
          <w:color w:val="000000"/>
        </w:rPr>
        <w:t>При рассмотрении указанного в настоящем пункте вопроса</w:t>
      </w:r>
      <w:r w:rsidR="00016503" w:rsidRPr="00227072">
        <w:rPr>
          <w:color w:val="000000"/>
        </w:rPr>
        <w:t>,</w:t>
      </w:r>
      <w:r w:rsidRPr="00227072">
        <w:rPr>
          <w:color w:val="000000"/>
        </w:rPr>
        <w:t xml:space="preserve"> на заседание </w:t>
      </w:r>
      <w:r w:rsidR="00016503" w:rsidRPr="00227072">
        <w:rPr>
          <w:color w:val="000000"/>
        </w:rPr>
        <w:t xml:space="preserve">Совета </w:t>
      </w:r>
      <w:r w:rsidR="0079062F" w:rsidRPr="00227072">
        <w:rPr>
          <w:color w:val="000000"/>
        </w:rPr>
        <w:t>дире</w:t>
      </w:r>
      <w:r w:rsidR="0079062F" w:rsidRPr="00227072">
        <w:rPr>
          <w:color w:val="000000"/>
        </w:rPr>
        <w:t>к</w:t>
      </w:r>
      <w:r w:rsidR="0079062F" w:rsidRPr="00227072">
        <w:rPr>
          <w:color w:val="000000"/>
        </w:rPr>
        <w:t xml:space="preserve">торов </w:t>
      </w:r>
      <w:r w:rsidR="00B671AA">
        <w:rPr>
          <w:color w:val="000000"/>
        </w:rPr>
        <w:t>саморегулируемой организации</w:t>
      </w:r>
      <w:r w:rsidRPr="00227072">
        <w:rPr>
          <w:color w:val="000000"/>
        </w:rPr>
        <w:t xml:space="preserve"> должны быть приглашены лицо, обратившееся с зая</w:t>
      </w:r>
      <w:r w:rsidRPr="00227072">
        <w:rPr>
          <w:color w:val="000000"/>
        </w:rPr>
        <w:t>в</w:t>
      </w:r>
      <w:r w:rsidRPr="00227072">
        <w:rPr>
          <w:color w:val="000000"/>
        </w:rPr>
        <w:t>лением о возмещении вреда</w:t>
      </w:r>
      <w:r w:rsidR="00016503" w:rsidRPr="00227072">
        <w:rPr>
          <w:color w:val="000000"/>
        </w:rPr>
        <w:t xml:space="preserve">, или его представитель,  </w:t>
      </w:r>
      <w:r w:rsidRPr="00227072">
        <w:rPr>
          <w:color w:val="000000"/>
        </w:rPr>
        <w:t xml:space="preserve">и </w:t>
      </w:r>
      <w:r w:rsidR="00016503" w:rsidRPr="00227072">
        <w:rPr>
          <w:color w:val="000000"/>
        </w:rPr>
        <w:t xml:space="preserve">руководитель или представитель </w:t>
      </w:r>
      <w:r w:rsidRPr="00227072">
        <w:rPr>
          <w:color w:val="000000"/>
        </w:rPr>
        <w:t>чл</w:t>
      </w:r>
      <w:r w:rsidRPr="00227072">
        <w:rPr>
          <w:color w:val="000000"/>
        </w:rPr>
        <w:t>е</w:t>
      </w:r>
      <w:r w:rsidRPr="00227072">
        <w:rPr>
          <w:color w:val="000000"/>
        </w:rPr>
        <w:t>н</w:t>
      </w:r>
      <w:r w:rsidR="00016503" w:rsidRPr="00227072">
        <w:rPr>
          <w:color w:val="000000"/>
        </w:rPr>
        <w:t>а</w:t>
      </w:r>
      <w:r w:rsidRPr="00227072">
        <w:rPr>
          <w:color w:val="000000"/>
        </w:rPr>
        <w:t xml:space="preserve"> </w:t>
      </w:r>
      <w:r w:rsidR="00296043">
        <w:rPr>
          <w:color w:val="000000"/>
        </w:rPr>
        <w:t>саморегулируемой организации</w:t>
      </w:r>
      <w:r w:rsidRPr="00227072">
        <w:rPr>
          <w:color w:val="000000"/>
        </w:rPr>
        <w:t>, указанн</w:t>
      </w:r>
      <w:r w:rsidR="00016503" w:rsidRPr="00227072">
        <w:rPr>
          <w:color w:val="000000"/>
        </w:rPr>
        <w:t xml:space="preserve">ого </w:t>
      </w:r>
      <w:r w:rsidRPr="00227072">
        <w:rPr>
          <w:color w:val="000000"/>
        </w:rPr>
        <w:t>в зая</w:t>
      </w:r>
      <w:r w:rsidR="00B42360" w:rsidRPr="00227072">
        <w:rPr>
          <w:color w:val="000000"/>
        </w:rPr>
        <w:t>влении</w:t>
      </w:r>
      <w:ins w:id="349" w:author="Юлия Бунина" w:date="2016-08-10T15:25:00Z">
        <w:r w:rsidR="005A2F8F">
          <w:rPr>
            <w:color w:val="000000"/>
          </w:rPr>
          <w:t xml:space="preserve">, предусмотренном </w:t>
        </w:r>
      </w:ins>
      <w:del w:id="350" w:author="Юлия Бунина" w:date="2016-08-10T15:25:00Z">
        <w:r w:rsidR="00B42360" w:rsidRPr="00227072" w:rsidDel="005A2F8F">
          <w:rPr>
            <w:color w:val="000000"/>
          </w:rPr>
          <w:delText xml:space="preserve"> в соответствии с </w:delText>
        </w:r>
      </w:del>
      <w:r w:rsidR="00B42360" w:rsidRPr="00227072">
        <w:rPr>
          <w:color w:val="000000"/>
        </w:rPr>
        <w:t>п. 2.</w:t>
      </w:r>
      <w:ins w:id="351" w:author="Юлия Бунина" w:date="2016-08-10T15:24:00Z">
        <w:r w:rsidR="005A2F8F">
          <w:rPr>
            <w:color w:val="000000"/>
          </w:rPr>
          <w:t>10</w:t>
        </w:r>
      </w:ins>
      <w:del w:id="352" w:author="Юлия Бунина" w:date="2016-08-10T15:24:00Z">
        <w:r w:rsidR="00B42360" w:rsidRPr="00227072" w:rsidDel="005A2F8F">
          <w:rPr>
            <w:color w:val="000000"/>
          </w:rPr>
          <w:delText>8</w:delText>
        </w:r>
      </w:del>
      <w:r w:rsidR="00545EDC" w:rsidRPr="00227072">
        <w:rPr>
          <w:color w:val="000000"/>
        </w:rPr>
        <w:t>.</w:t>
      </w:r>
      <w:r w:rsidR="00016503" w:rsidRPr="00227072">
        <w:rPr>
          <w:color w:val="000000"/>
        </w:rPr>
        <w:t xml:space="preserve"> </w:t>
      </w:r>
      <w:r w:rsidR="009F226A" w:rsidRPr="00227072">
        <w:rPr>
          <w:color w:val="000000"/>
        </w:rPr>
        <w:t>наст</w:t>
      </w:r>
      <w:r w:rsidR="009F226A" w:rsidRPr="00227072">
        <w:rPr>
          <w:color w:val="000000"/>
        </w:rPr>
        <w:t>о</w:t>
      </w:r>
      <w:r w:rsidR="009F226A" w:rsidRPr="00227072">
        <w:rPr>
          <w:color w:val="000000"/>
        </w:rPr>
        <w:t>ящих Правил</w:t>
      </w:r>
      <w:r w:rsidRPr="00227072">
        <w:rPr>
          <w:color w:val="000000"/>
        </w:rPr>
        <w:t>.</w:t>
      </w:r>
    </w:p>
    <w:p w14:paraId="725745F6" w14:textId="2BED0583" w:rsidR="00BF7C56" w:rsidRPr="00227072" w:rsidRDefault="001932E3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2.1</w:t>
      </w:r>
      <w:ins w:id="353" w:author="Юлия Бунина" w:date="2016-08-10T15:26:00Z">
        <w:r w:rsidR="005A2F8F">
          <w:rPr>
            <w:color w:val="000000"/>
          </w:rPr>
          <w:t>4</w:t>
        </w:r>
      </w:ins>
      <w:del w:id="354" w:author="Юлия Бунина" w:date="2016-08-10T15:26:00Z">
        <w:r w:rsidR="00B42360" w:rsidRPr="00227072" w:rsidDel="005A2F8F">
          <w:rPr>
            <w:color w:val="000000"/>
          </w:rPr>
          <w:delText>2</w:delText>
        </w:r>
      </w:del>
      <w:r w:rsidR="00BB459B" w:rsidRPr="00227072">
        <w:rPr>
          <w:color w:val="000000"/>
        </w:rPr>
        <w:t>.</w:t>
      </w:r>
      <w:r w:rsidRPr="00227072">
        <w:rPr>
          <w:color w:val="000000"/>
        </w:rPr>
        <w:t xml:space="preserve"> Решение </w:t>
      </w:r>
      <w:r w:rsidR="00016503" w:rsidRPr="00227072">
        <w:rPr>
          <w:color w:val="000000"/>
        </w:rPr>
        <w:t>Совета</w:t>
      </w:r>
      <w:r w:rsidR="007D2931" w:rsidRPr="00227072">
        <w:rPr>
          <w:color w:val="000000"/>
        </w:rPr>
        <w:t xml:space="preserve"> директоров</w:t>
      </w:r>
      <w:r w:rsidR="00016503" w:rsidRPr="00227072">
        <w:rPr>
          <w:color w:val="000000"/>
        </w:rPr>
        <w:t xml:space="preserve"> </w:t>
      </w:r>
      <w:r w:rsidR="00296043">
        <w:rPr>
          <w:color w:val="000000"/>
        </w:rPr>
        <w:t>саморегулируемой организации</w:t>
      </w:r>
      <w:r w:rsidR="00D6246E" w:rsidRPr="00227072">
        <w:rPr>
          <w:color w:val="000000"/>
        </w:rPr>
        <w:t>,</w:t>
      </w:r>
      <w:r w:rsidR="00016503" w:rsidRPr="00227072">
        <w:rPr>
          <w:color w:val="000000"/>
        </w:rPr>
        <w:t xml:space="preserve"> </w:t>
      </w:r>
      <w:r w:rsidR="005A05AF" w:rsidRPr="00227072">
        <w:rPr>
          <w:color w:val="000000"/>
        </w:rPr>
        <w:t>в течение 5 дней с момента его вынесения</w:t>
      </w:r>
      <w:r w:rsidR="00D6246E" w:rsidRPr="00227072">
        <w:rPr>
          <w:color w:val="000000"/>
        </w:rPr>
        <w:t xml:space="preserve">, </w:t>
      </w:r>
      <w:r w:rsidR="005A05AF" w:rsidRPr="00227072">
        <w:rPr>
          <w:color w:val="000000"/>
        </w:rPr>
        <w:t xml:space="preserve"> </w:t>
      </w:r>
      <w:r w:rsidRPr="00227072">
        <w:rPr>
          <w:color w:val="000000"/>
        </w:rPr>
        <w:t>должно быть направлено или вручено лицу, обратившемуся за во</w:t>
      </w:r>
      <w:r w:rsidRPr="00227072">
        <w:rPr>
          <w:color w:val="000000"/>
        </w:rPr>
        <w:t>з</w:t>
      </w:r>
      <w:r w:rsidRPr="00227072">
        <w:rPr>
          <w:color w:val="000000"/>
        </w:rPr>
        <w:t>мещение</w:t>
      </w:r>
      <w:r w:rsidR="00BA5697" w:rsidRPr="00227072">
        <w:rPr>
          <w:color w:val="000000"/>
        </w:rPr>
        <w:t>м вреда</w:t>
      </w:r>
      <w:ins w:id="355" w:author="Юлия Бунина" w:date="2016-08-10T15:26:00Z">
        <w:r w:rsidR="005A2F8F">
          <w:rPr>
            <w:color w:val="000000"/>
          </w:rPr>
          <w:t xml:space="preserve"> или ущерба</w:t>
        </w:r>
      </w:ins>
      <w:r w:rsidR="00BA5697" w:rsidRPr="00227072">
        <w:rPr>
          <w:color w:val="000000"/>
        </w:rPr>
        <w:t>,</w:t>
      </w:r>
      <w:r w:rsidR="00BF7C56" w:rsidRPr="00227072">
        <w:rPr>
          <w:color w:val="000000"/>
        </w:rPr>
        <w:t xml:space="preserve"> </w:t>
      </w:r>
      <w:r w:rsidR="00B44A2B" w:rsidRPr="00227072">
        <w:rPr>
          <w:color w:val="000000"/>
        </w:rPr>
        <w:t xml:space="preserve"> </w:t>
      </w:r>
      <w:r w:rsidRPr="00227072">
        <w:rPr>
          <w:color w:val="000000"/>
        </w:rPr>
        <w:t xml:space="preserve">члену </w:t>
      </w:r>
      <w:r w:rsidR="00296043">
        <w:rPr>
          <w:color w:val="000000"/>
        </w:rPr>
        <w:t>саморегулируемой организации</w:t>
      </w:r>
      <w:r w:rsidRPr="00227072">
        <w:rPr>
          <w:color w:val="000000"/>
        </w:rPr>
        <w:t>, указ</w:t>
      </w:r>
      <w:r w:rsidR="00016503" w:rsidRPr="00227072">
        <w:rPr>
          <w:color w:val="000000"/>
        </w:rPr>
        <w:t>анному в заявл</w:t>
      </w:r>
      <w:r w:rsidR="00016503" w:rsidRPr="00227072">
        <w:rPr>
          <w:color w:val="000000"/>
        </w:rPr>
        <w:t>е</w:t>
      </w:r>
      <w:r w:rsidR="00016503" w:rsidRPr="00227072">
        <w:rPr>
          <w:color w:val="000000"/>
        </w:rPr>
        <w:t>нии</w:t>
      </w:r>
      <w:r w:rsidR="00B44A2B" w:rsidRPr="00227072">
        <w:rPr>
          <w:color w:val="000000"/>
        </w:rPr>
        <w:t>.</w:t>
      </w:r>
      <w:r w:rsidR="00BF7C56" w:rsidRPr="00227072">
        <w:rPr>
          <w:color w:val="000000"/>
        </w:rPr>
        <w:t xml:space="preserve"> </w:t>
      </w:r>
      <w:r w:rsidR="005A05AF" w:rsidRPr="00227072">
        <w:rPr>
          <w:color w:val="000000"/>
        </w:rPr>
        <w:t xml:space="preserve"> </w:t>
      </w:r>
      <w:r w:rsidR="00B44A2B" w:rsidRPr="00227072">
        <w:rPr>
          <w:color w:val="000000"/>
        </w:rPr>
        <w:t>В</w:t>
      </w:r>
      <w:r w:rsidR="00D6246E" w:rsidRPr="00227072">
        <w:rPr>
          <w:color w:val="000000"/>
        </w:rPr>
        <w:t xml:space="preserve"> случае принятия Решения о выплате средств из компенсационного фонда </w:t>
      </w:r>
      <w:r w:rsidR="00B44A2B" w:rsidRPr="00227072">
        <w:rPr>
          <w:color w:val="000000"/>
        </w:rPr>
        <w:t>на</w:t>
      </w:r>
      <w:r w:rsidR="00FA7432" w:rsidRPr="00227072">
        <w:rPr>
          <w:color w:val="000000"/>
        </w:rPr>
        <w:t xml:space="preserve"> </w:t>
      </w:r>
      <w:r w:rsidR="00472CC2" w:rsidRPr="00227072">
        <w:rPr>
          <w:color w:val="000000"/>
        </w:rPr>
        <w:t>Дире</w:t>
      </w:r>
      <w:r w:rsidR="00472CC2" w:rsidRPr="00227072">
        <w:rPr>
          <w:color w:val="000000"/>
        </w:rPr>
        <w:t>к</w:t>
      </w:r>
      <w:r w:rsidR="00472CC2" w:rsidRPr="00227072">
        <w:rPr>
          <w:color w:val="000000"/>
        </w:rPr>
        <w:t xml:space="preserve">тора </w:t>
      </w:r>
      <w:r w:rsidR="00B671AA">
        <w:rPr>
          <w:color w:val="000000"/>
        </w:rPr>
        <w:t>саморегулируемой организации</w:t>
      </w:r>
      <w:r w:rsidR="00296043">
        <w:rPr>
          <w:color w:val="000000"/>
        </w:rPr>
        <w:t xml:space="preserve"> </w:t>
      </w:r>
      <w:r w:rsidR="00B44A2B" w:rsidRPr="00227072">
        <w:rPr>
          <w:color w:val="000000"/>
        </w:rPr>
        <w:t>ложатся обязанности по</w:t>
      </w:r>
      <w:r w:rsidR="00BF7C56" w:rsidRPr="00227072">
        <w:rPr>
          <w:color w:val="000000"/>
        </w:rPr>
        <w:t xml:space="preserve"> организации исполнения ук</w:t>
      </w:r>
      <w:r w:rsidR="00BF7C56" w:rsidRPr="00227072">
        <w:rPr>
          <w:color w:val="000000"/>
        </w:rPr>
        <w:t>а</w:t>
      </w:r>
      <w:r w:rsidR="00BF7C56" w:rsidRPr="00227072">
        <w:rPr>
          <w:color w:val="000000"/>
        </w:rPr>
        <w:t>занного Решения и перечисления  денежных средств на расчетный счет заявителя.</w:t>
      </w:r>
    </w:p>
    <w:p w14:paraId="1923F3AB" w14:textId="15CF6AE1" w:rsidR="001932E3" w:rsidRPr="00227072" w:rsidRDefault="005A05A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2.1</w:t>
      </w:r>
      <w:ins w:id="356" w:author="Юлия Бунина" w:date="2016-08-10T15:27:00Z">
        <w:r w:rsidR="005A2F8F">
          <w:rPr>
            <w:color w:val="000000"/>
          </w:rPr>
          <w:t>5</w:t>
        </w:r>
      </w:ins>
      <w:del w:id="357" w:author="Юлия Бунина" w:date="2016-08-10T15:27:00Z">
        <w:r w:rsidR="00B42360" w:rsidRPr="00227072" w:rsidDel="005A2F8F">
          <w:rPr>
            <w:color w:val="000000"/>
          </w:rPr>
          <w:delText>3</w:delText>
        </w:r>
      </w:del>
      <w:r w:rsidR="00BB459B" w:rsidRPr="00227072">
        <w:rPr>
          <w:color w:val="000000"/>
        </w:rPr>
        <w:t>.</w:t>
      </w:r>
      <w:r w:rsidR="001932E3" w:rsidRPr="00227072">
        <w:rPr>
          <w:color w:val="000000"/>
        </w:rPr>
        <w:t xml:space="preserve"> Возмещение вреда</w:t>
      </w:r>
      <w:ins w:id="358" w:author="Юлия Бунина" w:date="2016-08-10T15:27:00Z">
        <w:r w:rsidR="005A2F8F">
          <w:rPr>
            <w:color w:val="000000"/>
          </w:rPr>
          <w:t xml:space="preserve"> и ущерба </w:t>
        </w:r>
      </w:ins>
      <w:r w:rsidR="001932E3" w:rsidRPr="00227072">
        <w:rPr>
          <w:color w:val="000000"/>
        </w:rPr>
        <w:t xml:space="preserve">, причиненного </w:t>
      </w:r>
      <w:r w:rsidR="00605001" w:rsidRPr="00227072">
        <w:rPr>
          <w:color w:val="000000"/>
        </w:rPr>
        <w:t xml:space="preserve">членом </w:t>
      </w:r>
      <w:r w:rsidR="00B671AA">
        <w:rPr>
          <w:color w:val="000000"/>
        </w:rPr>
        <w:t>саморегулируемой организ</w:t>
      </w:r>
      <w:r w:rsidR="00B671AA">
        <w:rPr>
          <w:color w:val="000000"/>
        </w:rPr>
        <w:t>а</w:t>
      </w:r>
      <w:r w:rsidR="00B671AA">
        <w:rPr>
          <w:color w:val="000000"/>
        </w:rPr>
        <w:t>ции</w:t>
      </w:r>
      <w:r w:rsidR="00296043">
        <w:rPr>
          <w:color w:val="000000"/>
        </w:rPr>
        <w:t xml:space="preserve"> </w:t>
      </w:r>
      <w:del w:id="359" w:author="Юлия Бунина" w:date="2016-08-10T15:27:00Z">
        <w:r w:rsidR="00605001" w:rsidRPr="00227072" w:rsidDel="005A2F8F">
          <w:rPr>
            <w:color w:val="000000"/>
          </w:rPr>
          <w:delText xml:space="preserve">третьим лицам </w:delText>
        </w:r>
        <w:r w:rsidR="001932E3" w:rsidRPr="00227072" w:rsidDel="005A2F8F">
          <w:rPr>
            <w:color w:val="000000"/>
          </w:rPr>
          <w:delText>вследствие недоста</w:delText>
        </w:r>
        <w:r w:rsidR="001932E3" w:rsidRPr="00227072" w:rsidDel="005A2F8F">
          <w:rPr>
            <w:color w:val="000000"/>
          </w:rPr>
          <w:delText>т</w:delText>
        </w:r>
        <w:r w:rsidR="001932E3" w:rsidRPr="00227072" w:rsidDel="005A2F8F">
          <w:rPr>
            <w:color w:val="000000"/>
          </w:rPr>
          <w:delText>ков работ,</w:delText>
        </w:r>
        <w:r w:rsidR="00605001" w:rsidRPr="00227072" w:rsidDel="005A2F8F">
          <w:rPr>
            <w:color w:val="000000"/>
          </w:rPr>
          <w:delText xml:space="preserve"> которые оказывают влияние на бе</w:delText>
        </w:r>
        <w:r w:rsidR="00605001" w:rsidRPr="00227072" w:rsidDel="005A2F8F">
          <w:rPr>
            <w:color w:val="000000"/>
          </w:rPr>
          <w:delText>з</w:delText>
        </w:r>
        <w:r w:rsidR="00605001" w:rsidRPr="00227072" w:rsidDel="005A2F8F">
          <w:rPr>
            <w:color w:val="000000"/>
          </w:rPr>
          <w:delText>опасность объектов капитального строительства</w:delText>
        </w:r>
        <w:r w:rsidR="00BF7C56" w:rsidRPr="00227072" w:rsidDel="005A2F8F">
          <w:rPr>
            <w:color w:val="000000"/>
          </w:rPr>
          <w:delText xml:space="preserve">, </w:delText>
        </w:r>
        <w:r w:rsidR="00605001" w:rsidRPr="00227072" w:rsidDel="005A2F8F">
          <w:rPr>
            <w:color w:val="000000"/>
          </w:rPr>
          <w:delText xml:space="preserve"> и на которые ему было выдано свидетельство о допуске,</w:delText>
        </w:r>
        <w:r w:rsidR="001932E3" w:rsidRPr="00227072" w:rsidDel="005A2F8F">
          <w:rPr>
            <w:color w:val="000000"/>
          </w:rPr>
          <w:delText xml:space="preserve"> </w:delText>
        </w:r>
      </w:del>
      <w:r w:rsidR="001932E3" w:rsidRPr="00227072">
        <w:rPr>
          <w:color w:val="000000"/>
        </w:rPr>
        <w:t>по исполнительному производству осуществляется в порядке, установленном действ</w:t>
      </w:r>
      <w:r w:rsidR="001932E3" w:rsidRPr="00227072">
        <w:rPr>
          <w:color w:val="000000"/>
        </w:rPr>
        <w:t>у</w:t>
      </w:r>
      <w:r w:rsidR="001932E3" w:rsidRPr="00227072">
        <w:rPr>
          <w:color w:val="000000"/>
        </w:rPr>
        <w:t>ющим законодательством РФ в сфере исполнительного производства.</w:t>
      </w:r>
    </w:p>
    <w:p w14:paraId="1347B6EC" w14:textId="5A6844A8" w:rsidR="001932E3" w:rsidRPr="00227072" w:rsidDel="005A2F8F" w:rsidRDefault="001932E3" w:rsidP="00CD7264">
      <w:pPr>
        <w:ind w:firstLine="567"/>
        <w:jc w:val="both"/>
        <w:rPr>
          <w:del w:id="360" w:author="Юлия Бунина" w:date="2016-08-10T15:28:00Z"/>
          <w:color w:val="000000"/>
        </w:rPr>
      </w:pPr>
      <w:del w:id="361" w:author="Юлия Бунина" w:date="2016-08-10T15:28:00Z">
        <w:r w:rsidRPr="00227072" w:rsidDel="005A2F8F">
          <w:rPr>
            <w:color w:val="000000"/>
          </w:rPr>
          <w:delText>2.</w:delText>
        </w:r>
        <w:r w:rsidR="005A05AF" w:rsidRPr="00227072" w:rsidDel="005A2F8F">
          <w:rPr>
            <w:color w:val="000000"/>
          </w:rPr>
          <w:delText>1</w:delText>
        </w:r>
      </w:del>
      <w:del w:id="362" w:author="Юлия Бунина" w:date="2016-08-10T15:27:00Z">
        <w:r w:rsidR="00B42360" w:rsidRPr="00227072" w:rsidDel="005A2F8F">
          <w:rPr>
            <w:color w:val="000000"/>
          </w:rPr>
          <w:delText>4</w:delText>
        </w:r>
      </w:del>
      <w:del w:id="363" w:author="Юлия Бунина" w:date="2016-08-10T15:28:00Z">
        <w:r w:rsidR="00BB459B" w:rsidRPr="00227072" w:rsidDel="005A2F8F">
          <w:rPr>
            <w:color w:val="000000"/>
          </w:rPr>
          <w:delText>.</w:delText>
        </w:r>
        <w:r w:rsidRPr="00227072" w:rsidDel="005A2F8F">
          <w:rPr>
            <w:color w:val="000000"/>
          </w:rPr>
          <w:delText xml:space="preserve"> В случае если член </w:delText>
        </w:r>
        <w:r w:rsidR="00B671AA" w:rsidDel="005A2F8F">
          <w:rPr>
            <w:color w:val="000000"/>
          </w:rPr>
          <w:delText>саморегул</w:delText>
        </w:r>
        <w:r w:rsidR="00B671AA" w:rsidDel="005A2F8F">
          <w:rPr>
            <w:color w:val="000000"/>
          </w:rPr>
          <w:delText>и</w:delText>
        </w:r>
        <w:r w:rsidR="00B671AA" w:rsidDel="005A2F8F">
          <w:rPr>
            <w:color w:val="000000"/>
          </w:rPr>
          <w:delText>руемой организации</w:delText>
        </w:r>
        <w:r w:rsidR="00296043" w:rsidDel="005A2F8F">
          <w:rPr>
            <w:color w:val="000000"/>
          </w:rPr>
          <w:delText xml:space="preserve"> </w:delText>
        </w:r>
        <w:r w:rsidRPr="00227072" w:rsidDel="005A2F8F">
          <w:rPr>
            <w:color w:val="000000"/>
          </w:rPr>
          <w:delText>является не единственным лицом, ответственным за причинение вреда, выплаты из компенсационного фонда осущест</w:delText>
        </w:r>
        <w:r w:rsidRPr="00227072" w:rsidDel="005A2F8F">
          <w:rPr>
            <w:color w:val="000000"/>
          </w:rPr>
          <w:delText>в</w:delText>
        </w:r>
        <w:r w:rsidRPr="00227072" w:rsidDel="005A2F8F">
          <w:rPr>
            <w:color w:val="000000"/>
          </w:rPr>
          <w:delText>ляются в соответствии с долей вреда, приход</w:delText>
        </w:r>
        <w:r w:rsidRPr="00227072" w:rsidDel="005A2F8F">
          <w:rPr>
            <w:color w:val="000000"/>
          </w:rPr>
          <w:delText>я</w:delText>
        </w:r>
        <w:r w:rsidRPr="00227072" w:rsidDel="005A2F8F">
          <w:rPr>
            <w:color w:val="000000"/>
          </w:rPr>
          <w:delText xml:space="preserve">щейся на члена </w:delText>
        </w:r>
        <w:r w:rsidR="00296043" w:rsidDel="005A2F8F">
          <w:rPr>
            <w:color w:val="000000"/>
          </w:rPr>
          <w:delText>саморегулируемой организации</w:delText>
        </w:r>
        <w:r w:rsidRPr="00227072" w:rsidDel="005A2F8F">
          <w:rPr>
            <w:color w:val="000000"/>
          </w:rPr>
          <w:delText>.</w:delText>
        </w:r>
      </w:del>
    </w:p>
    <w:p w14:paraId="4141405E" w14:textId="6D1EC240" w:rsidR="001932E3" w:rsidRPr="00227072" w:rsidRDefault="005A05AF" w:rsidP="00CD7264">
      <w:pPr>
        <w:ind w:firstLine="567"/>
        <w:jc w:val="both"/>
        <w:rPr>
          <w:color w:val="000000"/>
          <w:u w:val="single"/>
        </w:rPr>
      </w:pPr>
      <w:r w:rsidRPr="00227072">
        <w:rPr>
          <w:color w:val="000000"/>
        </w:rPr>
        <w:t>2.1</w:t>
      </w:r>
      <w:ins w:id="364" w:author="Юлия Бунина" w:date="2016-08-10T15:28:00Z">
        <w:r w:rsidR="005A2F8F">
          <w:rPr>
            <w:color w:val="000000"/>
          </w:rPr>
          <w:t>6</w:t>
        </w:r>
      </w:ins>
      <w:del w:id="365" w:author="Юлия Бунина" w:date="2016-08-10T15:28:00Z">
        <w:r w:rsidR="00B42360" w:rsidRPr="00227072" w:rsidDel="005A2F8F">
          <w:rPr>
            <w:color w:val="000000"/>
          </w:rPr>
          <w:delText>5</w:delText>
        </w:r>
      </w:del>
      <w:r w:rsidR="00BB459B" w:rsidRPr="00227072">
        <w:rPr>
          <w:color w:val="000000"/>
        </w:rPr>
        <w:t>.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 В случае принятия </w:t>
      </w:r>
      <w:r w:rsidRPr="00227072">
        <w:rPr>
          <w:color w:val="000000"/>
        </w:rPr>
        <w:t xml:space="preserve">Советом </w:t>
      </w:r>
      <w:r w:rsidR="007D2931" w:rsidRPr="00227072">
        <w:rPr>
          <w:color w:val="000000"/>
        </w:rPr>
        <w:t xml:space="preserve">директоров </w:t>
      </w:r>
      <w:r w:rsidR="00B671AA">
        <w:rPr>
          <w:color w:val="000000"/>
        </w:rPr>
        <w:t>саморегулируемой организации</w:t>
      </w:r>
      <w:r w:rsidR="00B60F33">
        <w:rPr>
          <w:color w:val="000000"/>
        </w:rPr>
        <w:t xml:space="preserve"> </w:t>
      </w:r>
      <w:r w:rsidRPr="00227072">
        <w:rPr>
          <w:color w:val="000000"/>
        </w:rPr>
        <w:t>Р</w:t>
      </w:r>
      <w:r w:rsidR="001932E3" w:rsidRPr="00227072">
        <w:rPr>
          <w:color w:val="000000"/>
        </w:rPr>
        <w:t xml:space="preserve">ешения о выплате средств из компенсационного фонда, срок выплаты не может быть более </w:t>
      </w:r>
      <w:r w:rsidR="000A09FD" w:rsidRPr="00227072">
        <w:rPr>
          <w:color w:val="000000"/>
        </w:rPr>
        <w:t>14</w:t>
      </w:r>
      <w:r w:rsidR="001932E3" w:rsidRPr="00227072">
        <w:rPr>
          <w:b/>
          <w:color w:val="000000"/>
        </w:rPr>
        <w:t xml:space="preserve"> </w:t>
      </w:r>
      <w:r w:rsidR="001932E3" w:rsidRPr="00227072">
        <w:rPr>
          <w:color w:val="000000"/>
        </w:rPr>
        <w:t xml:space="preserve">дней </w:t>
      </w:r>
      <w:r w:rsidR="001932E3" w:rsidRPr="00227072">
        <w:rPr>
          <w:color w:val="000000"/>
          <w:u w:val="single"/>
        </w:rPr>
        <w:t xml:space="preserve">со дня принятия такого </w:t>
      </w:r>
      <w:r w:rsidRPr="00227072">
        <w:rPr>
          <w:color w:val="000000"/>
          <w:u w:val="single"/>
        </w:rPr>
        <w:t>Р</w:t>
      </w:r>
      <w:r w:rsidR="001932E3" w:rsidRPr="00227072">
        <w:rPr>
          <w:color w:val="000000"/>
          <w:u w:val="single"/>
        </w:rPr>
        <w:t>ешения.</w:t>
      </w:r>
    </w:p>
    <w:p w14:paraId="7F4F3EAB" w14:textId="753DAC75" w:rsidR="001932E3" w:rsidRPr="00227072" w:rsidDel="005A2F8F" w:rsidRDefault="005A05AF" w:rsidP="00CD7264">
      <w:pPr>
        <w:ind w:firstLine="567"/>
        <w:jc w:val="both"/>
        <w:rPr>
          <w:del w:id="366" w:author="Юлия Бунина" w:date="2016-08-10T15:28:00Z"/>
          <w:color w:val="000000"/>
        </w:rPr>
      </w:pPr>
      <w:del w:id="367" w:author="Юлия Бунина" w:date="2016-08-10T15:28:00Z">
        <w:r w:rsidRPr="00227072" w:rsidDel="005A2F8F">
          <w:rPr>
            <w:color w:val="000000"/>
          </w:rPr>
          <w:delText>2.1</w:delText>
        </w:r>
        <w:r w:rsidR="00B42360" w:rsidRPr="00227072" w:rsidDel="005A2F8F">
          <w:rPr>
            <w:color w:val="000000"/>
          </w:rPr>
          <w:delText>6</w:delText>
        </w:r>
        <w:r w:rsidR="00BB459B" w:rsidRPr="00227072" w:rsidDel="005A2F8F">
          <w:rPr>
            <w:color w:val="000000"/>
          </w:rPr>
          <w:delText>.</w:delText>
        </w:r>
        <w:r w:rsidR="001932E3" w:rsidRPr="00227072" w:rsidDel="005A2F8F">
          <w:rPr>
            <w:color w:val="000000"/>
          </w:rPr>
          <w:delText xml:space="preserve"> Денежные средства из компе</w:delText>
        </w:r>
        <w:r w:rsidR="001932E3" w:rsidRPr="00227072" w:rsidDel="005A2F8F">
          <w:rPr>
            <w:color w:val="000000"/>
          </w:rPr>
          <w:delText>н</w:delText>
        </w:r>
        <w:r w:rsidR="001932E3" w:rsidRPr="00227072" w:rsidDel="005A2F8F">
          <w:rPr>
            <w:color w:val="000000"/>
          </w:rPr>
          <w:delText>сационного фонда перечисляются в безналичной форме.</w:delText>
        </w:r>
      </w:del>
    </w:p>
    <w:p w14:paraId="1E24353D" w14:textId="4F6166A1" w:rsidR="001932E3" w:rsidRPr="00227072" w:rsidRDefault="005A05A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2.1</w:t>
      </w:r>
      <w:r w:rsidR="00B42360" w:rsidRPr="00227072">
        <w:rPr>
          <w:color w:val="000000"/>
        </w:rPr>
        <w:t>7</w:t>
      </w:r>
      <w:r w:rsidR="00BB459B" w:rsidRPr="00227072">
        <w:rPr>
          <w:color w:val="000000"/>
        </w:rPr>
        <w:t>.</w:t>
      </w:r>
      <w:r w:rsidR="001932E3" w:rsidRPr="00227072">
        <w:rPr>
          <w:color w:val="000000"/>
        </w:rPr>
        <w:t xml:space="preserve"> Решение </w:t>
      </w:r>
      <w:r w:rsidRPr="00227072">
        <w:rPr>
          <w:color w:val="000000"/>
        </w:rPr>
        <w:t xml:space="preserve">Совета </w:t>
      </w:r>
      <w:r w:rsidR="007D2931" w:rsidRPr="00227072">
        <w:rPr>
          <w:color w:val="000000"/>
        </w:rPr>
        <w:t>директоров</w:t>
      </w:r>
      <w:r w:rsidRPr="00227072">
        <w:rPr>
          <w:color w:val="000000"/>
        </w:rPr>
        <w:t xml:space="preserve"> </w:t>
      </w:r>
      <w:r w:rsidR="00B671AA">
        <w:rPr>
          <w:color w:val="000000"/>
        </w:rPr>
        <w:t>саморегулируемой организации</w:t>
      </w:r>
      <w:r w:rsidR="00B60F33">
        <w:rPr>
          <w:color w:val="000000"/>
        </w:rPr>
        <w:t xml:space="preserve"> </w:t>
      </w:r>
      <w:r w:rsidR="001932E3" w:rsidRPr="00227072">
        <w:rPr>
          <w:color w:val="000000"/>
        </w:rPr>
        <w:t>может быть обжал</w:t>
      </w:r>
      <w:r w:rsidR="001932E3" w:rsidRPr="00227072">
        <w:rPr>
          <w:color w:val="000000"/>
        </w:rPr>
        <w:t>о</w:t>
      </w:r>
      <w:r w:rsidR="001932E3" w:rsidRPr="00227072">
        <w:rPr>
          <w:color w:val="000000"/>
        </w:rPr>
        <w:t xml:space="preserve">вано в </w:t>
      </w:r>
      <w:r w:rsidR="000A09FD" w:rsidRPr="00227072">
        <w:rPr>
          <w:color w:val="000000"/>
        </w:rPr>
        <w:t xml:space="preserve">Арбитражный </w:t>
      </w:r>
      <w:r w:rsidR="001932E3" w:rsidRPr="00227072">
        <w:rPr>
          <w:color w:val="000000"/>
        </w:rPr>
        <w:t>суд</w:t>
      </w:r>
      <w:r w:rsidR="000A09FD" w:rsidRPr="00227072">
        <w:rPr>
          <w:color w:val="000000"/>
        </w:rPr>
        <w:t xml:space="preserve"> Краснодарского края</w:t>
      </w:r>
      <w:r w:rsidR="001932E3" w:rsidRPr="00227072">
        <w:rPr>
          <w:color w:val="000000"/>
        </w:rPr>
        <w:t>.</w:t>
      </w:r>
    </w:p>
    <w:p w14:paraId="2030FB07" w14:textId="613F22A1" w:rsidR="001932E3" w:rsidRPr="00227072" w:rsidRDefault="005A05AF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2.1</w:t>
      </w:r>
      <w:r w:rsidR="00B42360" w:rsidRPr="00227072">
        <w:rPr>
          <w:color w:val="000000"/>
        </w:rPr>
        <w:t>8</w:t>
      </w:r>
      <w:r w:rsidR="00BB459B" w:rsidRPr="00227072">
        <w:rPr>
          <w:color w:val="000000"/>
        </w:rPr>
        <w:t>.</w:t>
      </w:r>
      <w:r w:rsidR="001932E3" w:rsidRPr="00227072">
        <w:rPr>
          <w:color w:val="000000"/>
        </w:rPr>
        <w:t xml:space="preserve">  В случае осуществления выплат из компенсационн</w:t>
      </w:r>
      <w:ins w:id="368" w:author="Юлия Бунина" w:date="2016-08-10T15:30:00Z">
        <w:r w:rsidR="00F00DE5">
          <w:rPr>
            <w:color w:val="000000"/>
          </w:rPr>
          <w:t>ых</w:t>
        </w:r>
      </w:ins>
      <w:del w:id="369" w:author="Юлия Бунина" w:date="2016-08-10T15:30:00Z">
        <w:r w:rsidR="001932E3" w:rsidRPr="00227072" w:rsidDel="00F00DE5">
          <w:rPr>
            <w:color w:val="000000"/>
          </w:rPr>
          <w:delText>ого</w:delText>
        </w:r>
      </w:del>
      <w:r w:rsidR="001932E3" w:rsidRPr="00227072">
        <w:rPr>
          <w:color w:val="000000"/>
        </w:rPr>
        <w:t xml:space="preserve"> фонд</w:t>
      </w:r>
      <w:ins w:id="370" w:author="Юлия Бунина" w:date="2016-08-10T15:31:00Z">
        <w:r w:rsidR="00F00DE5">
          <w:rPr>
            <w:color w:val="000000"/>
          </w:rPr>
          <w:t>ов</w:t>
        </w:r>
      </w:ins>
      <w:del w:id="371" w:author="Юлия Бунина" w:date="2016-08-10T15:31:00Z">
        <w:r w:rsidR="001932E3" w:rsidRPr="00227072" w:rsidDel="00F00DE5">
          <w:rPr>
            <w:color w:val="000000"/>
          </w:rPr>
          <w:delText>а</w:delText>
        </w:r>
      </w:del>
      <w:r w:rsidR="001932E3" w:rsidRPr="00227072">
        <w:rPr>
          <w:color w:val="000000"/>
        </w:rPr>
        <w:t xml:space="preserve">, член </w:t>
      </w:r>
      <w:r w:rsidR="00B671AA">
        <w:rPr>
          <w:color w:val="000000"/>
        </w:rPr>
        <w:t>саморегул</w:t>
      </w:r>
      <w:r w:rsidR="00B671AA">
        <w:rPr>
          <w:color w:val="000000"/>
        </w:rPr>
        <w:t>и</w:t>
      </w:r>
      <w:r w:rsidR="00B671AA">
        <w:rPr>
          <w:color w:val="000000"/>
        </w:rPr>
        <w:t>руемой организации</w:t>
      </w:r>
      <w:r w:rsidR="00B60F33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или бывший член </w:t>
      </w:r>
      <w:r w:rsidR="00296043">
        <w:rPr>
          <w:color w:val="000000"/>
        </w:rPr>
        <w:t>саморегулируемой организации</w:t>
      </w:r>
      <w:r w:rsidR="001932E3" w:rsidRPr="00227072">
        <w:rPr>
          <w:color w:val="000000"/>
        </w:rPr>
        <w:t xml:space="preserve">, по вине которых </w:t>
      </w:r>
      <w:del w:id="372" w:author="Юлия Бунина" w:date="2016-08-10T15:31:00Z">
        <w:r w:rsidR="001932E3" w:rsidRPr="00227072" w:rsidDel="00D37AFB">
          <w:rPr>
            <w:color w:val="000000"/>
          </w:rPr>
          <w:delText xml:space="preserve">вследствие недостатков работ по осуществлению строительства, реконструкции, капитальному ремонту объектов капитального строительства </w:delText>
        </w:r>
      </w:del>
      <w:r w:rsidR="001932E3" w:rsidRPr="00227072">
        <w:rPr>
          <w:color w:val="000000"/>
        </w:rPr>
        <w:t>был причинен вред</w:t>
      </w:r>
      <w:r w:rsidR="005B0E2A" w:rsidRPr="00227072">
        <w:rPr>
          <w:color w:val="000000"/>
        </w:rPr>
        <w:t xml:space="preserve"> </w:t>
      </w:r>
      <w:ins w:id="373" w:author="Юлия Бунина" w:date="2016-08-10T15:31:00Z">
        <w:r w:rsidR="00D37AFB">
          <w:rPr>
            <w:color w:val="000000"/>
          </w:rPr>
          <w:t>или ущерб</w:t>
        </w:r>
      </w:ins>
      <w:del w:id="374" w:author="Юлия Бунина" w:date="2016-08-10T15:31:00Z">
        <w:r w:rsidR="005B0E2A" w:rsidRPr="00227072" w:rsidDel="00D37AFB">
          <w:rPr>
            <w:color w:val="000000"/>
          </w:rPr>
          <w:delText>третьим лицам</w:delText>
        </w:r>
      </w:del>
      <w:r w:rsidR="001932E3" w:rsidRPr="00227072">
        <w:rPr>
          <w:color w:val="000000"/>
        </w:rPr>
        <w:t xml:space="preserve">, </w:t>
      </w:r>
      <w:r w:rsidR="00D44D4E" w:rsidRPr="00227072">
        <w:rPr>
          <w:color w:val="000000"/>
        </w:rPr>
        <w:t>обязан</w:t>
      </w:r>
      <w:r w:rsidR="001932E3" w:rsidRPr="00227072">
        <w:rPr>
          <w:color w:val="000000"/>
        </w:rPr>
        <w:t xml:space="preserve"> </w:t>
      </w:r>
      <w:r w:rsidR="00D44D4E" w:rsidRPr="00227072">
        <w:rPr>
          <w:color w:val="000000"/>
        </w:rPr>
        <w:t xml:space="preserve">в срок не более чем </w:t>
      </w:r>
      <w:r w:rsidR="00D44D4E" w:rsidRPr="00CD7264">
        <w:rPr>
          <w:color w:val="000000"/>
        </w:rPr>
        <w:t>один месяц</w:t>
      </w:r>
      <w:r w:rsidR="00D44D4E" w:rsidRPr="00227072">
        <w:rPr>
          <w:color w:val="000000"/>
        </w:rPr>
        <w:t xml:space="preserve"> со дня осуществления ук</w:t>
      </w:r>
      <w:r w:rsidR="00D44D4E" w:rsidRPr="00227072">
        <w:rPr>
          <w:color w:val="000000"/>
        </w:rPr>
        <w:t>а</w:t>
      </w:r>
      <w:r w:rsidR="00D44D4E" w:rsidRPr="00227072">
        <w:rPr>
          <w:color w:val="000000"/>
        </w:rPr>
        <w:t xml:space="preserve">занных выплат, </w:t>
      </w:r>
      <w:r w:rsidR="001932E3" w:rsidRPr="00227072">
        <w:rPr>
          <w:color w:val="000000"/>
        </w:rPr>
        <w:t>внести взнос в</w:t>
      </w:r>
      <w:ins w:id="375" w:author="Юлия Бунина" w:date="2016-08-10T15:31:00Z">
        <w:r w:rsidR="00D37AFB">
          <w:rPr>
            <w:color w:val="000000"/>
          </w:rPr>
          <w:t xml:space="preserve"> соответствующий </w:t>
        </w:r>
      </w:ins>
      <w:r w:rsidR="001932E3" w:rsidRPr="00227072">
        <w:rPr>
          <w:color w:val="000000"/>
        </w:rPr>
        <w:t xml:space="preserve"> компенсационный фонд в целях </w:t>
      </w:r>
      <w:r w:rsidR="005B0E2A" w:rsidRPr="00227072">
        <w:rPr>
          <w:color w:val="000000"/>
        </w:rPr>
        <w:t>его п</w:t>
      </w:r>
      <w:r w:rsidR="005B0E2A" w:rsidRPr="00227072">
        <w:rPr>
          <w:color w:val="000000"/>
        </w:rPr>
        <w:t>о</w:t>
      </w:r>
      <w:r w:rsidR="005B0E2A" w:rsidRPr="00227072">
        <w:rPr>
          <w:color w:val="000000"/>
        </w:rPr>
        <w:t>полнения и восстановления</w:t>
      </w:r>
      <w:r w:rsidR="001932E3" w:rsidRPr="00227072">
        <w:rPr>
          <w:color w:val="000000"/>
        </w:rPr>
        <w:t xml:space="preserve"> </w:t>
      </w:r>
      <w:r w:rsidR="005B0E2A" w:rsidRPr="00227072">
        <w:rPr>
          <w:color w:val="000000"/>
        </w:rPr>
        <w:t xml:space="preserve">до </w:t>
      </w:r>
      <w:r w:rsidR="001932E3" w:rsidRPr="00227072">
        <w:rPr>
          <w:color w:val="000000"/>
        </w:rPr>
        <w:t xml:space="preserve"> размера,</w:t>
      </w:r>
      <w:r w:rsidR="00DD62D9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установлен</w:t>
      </w:r>
      <w:r w:rsidR="005B0E2A" w:rsidRPr="00227072">
        <w:rPr>
          <w:color w:val="000000"/>
        </w:rPr>
        <w:t>ного</w:t>
      </w:r>
      <w:r w:rsidR="001932E3" w:rsidRPr="00227072">
        <w:rPr>
          <w:color w:val="000000"/>
        </w:rPr>
        <w:t xml:space="preserve"> </w:t>
      </w:r>
      <w:r w:rsidR="00DD62D9" w:rsidRPr="00227072">
        <w:rPr>
          <w:color w:val="000000"/>
        </w:rPr>
        <w:t xml:space="preserve">Уставом и </w:t>
      </w:r>
      <w:r w:rsidR="001932E3" w:rsidRPr="00227072">
        <w:rPr>
          <w:color w:val="000000"/>
        </w:rPr>
        <w:t xml:space="preserve">Положением о </w:t>
      </w:r>
      <w:ins w:id="376" w:author="Юлия Бунина" w:date="2016-08-10T15:32:00Z">
        <w:r w:rsidR="00D37AFB">
          <w:rPr>
            <w:color w:val="000000"/>
          </w:rPr>
          <w:t>соотве</w:t>
        </w:r>
        <w:r w:rsidR="00D37AFB">
          <w:rPr>
            <w:color w:val="000000"/>
          </w:rPr>
          <w:t>т</w:t>
        </w:r>
        <w:r w:rsidR="00D37AFB">
          <w:rPr>
            <w:color w:val="000000"/>
          </w:rPr>
          <w:t xml:space="preserve">ствующем </w:t>
        </w:r>
      </w:ins>
      <w:r w:rsidR="001932E3" w:rsidRPr="00227072">
        <w:rPr>
          <w:color w:val="000000"/>
        </w:rPr>
        <w:t xml:space="preserve">компенсационном фонде </w:t>
      </w:r>
      <w:r w:rsidR="00296043">
        <w:rPr>
          <w:color w:val="000000"/>
        </w:rPr>
        <w:t>саморегулируемой организации</w:t>
      </w:r>
      <w:r w:rsidR="001932E3" w:rsidRPr="00227072">
        <w:rPr>
          <w:color w:val="000000"/>
        </w:rPr>
        <w:t>.</w:t>
      </w:r>
    </w:p>
    <w:p w14:paraId="121AFF82" w14:textId="1A7E8740" w:rsidR="00A00981" w:rsidRPr="00227072" w:rsidRDefault="00D44D4E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Р</w:t>
      </w:r>
      <w:r w:rsidR="001932E3" w:rsidRPr="00227072">
        <w:rPr>
          <w:color w:val="000000"/>
        </w:rPr>
        <w:t>азмер взноса</w:t>
      </w:r>
      <w:r w:rsidR="00927107" w:rsidRPr="00227072">
        <w:rPr>
          <w:color w:val="000000"/>
        </w:rPr>
        <w:t xml:space="preserve"> в компенсационный фонд</w:t>
      </w:r>
      <w:r w:rsidR="001932E3" w:rsidRPr="00227072">
        <w:rPr>
          <w:color w:val="000000"/>
        </w:rPr>
        <w:t xml:space="preserve">, который уплачивается </w:t>
      </w:r>
      <w:r w:rsidR="00B44A2B" w:rsidRPr="00227072">
        <w:rPr>
          <w:color w:val="000000"/>
        </w:rPr>
        <w:t xml:space="preserve">членом </w:t>
      </w:r>
      <w:r w:rsidR="00296043">
        <w:rPr>
          <w:color w:val="000000"/>
        </w:rPr>
        <w:t>саморегулир</w:t>
      </w:r>
      <w:r w:rsidR="00296043">
        <w:rPr>
          <w:color w:val="000000"/>
        </w:rPr>
        <w:t>у</w:t>
      </w:r>
      <w:r w:rsidR="00296043">
        <w:rPr>
          <w:color w:val="000000"/>
        </w:rPr>
        <w:t>емой организации</w:t>
      </w:r>
      <w:r w:rsidR="00B44A2B" w:rsidRPr="00227072">
        <w:rPr>
          <w:color w:val="000000"/>
        </w:rPr>
        <w:t xml:space="preserve">, виновным в причинении вреда, </w:t>
      </w:r>
      <w:r w:rsidR="001932E3" w:rsidRPr="00227072">
        <w:rPr>
          <w:color w:val="000000"/>
        </w:rPr>
        <w:t>в соответствии с на</w:t>
      </w:r>
      <w:r w:rsidR="00927107" w:rsidRPr="00227072">
        <w:rPr>
          <w:color w:val="000000"/>
        </w:rPr>
        <w:t xml:space="preserve">стоящим пунктом </w:t>
      </w:r>
      <w:r w:rsidR="001932E3" w:rsidRPr="00227072">
        <w:rPr>
          <w:color w:val="000000"/>
        </w:rPr>
        <w:t xml:space="preserve"> определяется </w:t>
      </w:r>
      <w:r w:rsidRPr="00227072">
        <w:rPr>
          <w:color w:val="000000"/>
        </w:rPr>
        <w:t xml:space="preserve">Советом </w:t>
      </w:r>
      <w:r w:rsidR="007D2931" w:rsidRPr="00227072">
        <w:rPr>
          <w:color w:val="000000"/>
        </w:rPr>
        <w:t xml:space="preserve">директоров </w:t>
      </w:r>
      <w:r w:rsidR="00296043">
        <w:rPr>
          <w:color w:val="000000"/>
        </w:rPr>
        <w:t>саморегулируемой организации</w:t>
      </w:r>
      <w:r w:rsidR="00A00981" w:rsidRPr="00227072">
        <w:rPr>
          <w:color w:val="000000"/>
        </w:rPr>
        <w:t xml:space="preserve">. </w:t>
      </w:r>
      <w:r w:rsidR="00927107" w:rsidRPr="00227072">
        <w:rPr>
          <w:color w:val="000000"/>
        </w:rPr>
        <w:t xml:space="preserve"> </w:t>
      </w:r>
    </w:p>
    <w:p w14:paraId="0455E6BE" w14:textId="1CC9185F" w:rsidR="00800357" w:rsidRDefault="00D44D4E" w:rsidP="00CD7264">
      <w:pPr>
        <w:ind w:firstLine="567"/>
        <w:jc w:val="both"/>
        <w:rPr>
          <w:ins w:id="377" w:author="Юлия Бунина" w:date="2016-08-11T09:41:00Z"/>
          <w:color w:val="000000"/>
        </w:rPr>
      </w:pPr>
      <w:r w:rsidRPr="00227072">
        <w:rPr>
          <w:color w:val="000000"/>
        </w:rPr>
        <w:t>2.</w:t>
      </w:r>
      <w:r w:rsidR="009F43AD" w:rsidRPr="00227072">
        <w:rPr>
          <w:color w:val="000000"/>
        </w:rPr>
        <w:t>19</w:t>
      </w:r>
      <w:r w:rsidR="00BB459B" w:rsidRPr="00227072">
        <w:rPr>
          <w:color w:val="000000"/>
        </w:rPr>
        <w:t>.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 </w:t>
      </w:r>
      <w:r w:rsidR="006D69F6" w:rsidRPr="00227072">
        <w:rPr>
          <w:color w:val="000000"/>
        </w:rPr>
        <w:t xml:space="preserve">В случае  если член </w:t>
      </w:r>
      <w:r w:rsidR="00296043">
        <w:rPr>
          <w:color w:val="000000"/>
        </w:rPr>
        <w:t>саморегулируемой организации</w:t>
      </w:r>
      <w:r w:rsidR="006D69F6" w:rsidRPr="00227072">
        <w:rPr>
          <w:color w:val="000000"/>
        </w:rPr>
        <w:t xml:space="preserve">, или бывший член </w:t>
      </w:r>
      <w:r w:rsidR="00296043">
        <w:rPr>
          <w:color w:val="000000"/>
        </w:rPr>
        <w:t>саморег</w:t>
      </w:r>
      <w:r w:rsidR="00296043">
        <w:rPr>
          <w:color w:val="000000"/>
        </w:rPr>
        <w:t>у</w:t>
      </w:r>
      <w:r w:rsidR="00296043">
        <w:rPr>
          <w:color w:val="000000"/>
        </w:rPr>
        <w:t>лируемой организации</w:t>
      </w:r>
      <w:r w:rsidR="006D69F6" w:rsidRPr="00227072">
        <w:rPr>
          <w:color w:val="000000"/>
        </w:rPr>
        <w:t>, по вине котор</w:t>
      </w:r>
      <w:r w:rsidR="009F43AD" w:rsidRPr="00227072">
        <w:rPr>
          <w:color w:val="000000"/>
        </w:rPr>
        <w:t>ого</w:t>
      </w:r>
      <w:r w:rsidR="006D69F6" w:rsidRPr="00227072">
        <w:rPr>
          <w:color w:val="000000"/>
        </w:rPr>
        <w:t xml:space="preserve">   причинен вред, </w:t>
      </w:r>
      <w:del w:id="378" w:author="Юлия Бунина" w:date="2016-08-10T15:29:00Z">
        <w:r w:rsidR="006D69F6" w:rsidRPr="00227072" w:rsidDel="00F00DE5">
          <w:rPr>
            <w:color w:val="000000"/>
          </w:rPr>
          <w:delText>вследствие недостатков работ, ок</w:delText>
        </w:r>
        <w:r w:rsidR="006D69F6" w:rsidRPr="00227072" w:rsidDel="00F00DE5">
          <w:rPr>
            <w:color w:val="000000"/>
          </w:rPr>
          <w:delText>а</w:delText>
        </w:r>
        <w:r w:rsidR="006D69F6" w:rsidRPr="00227072" w:rsidDel="00F00DE5">
          <w:rPr>
            <w:color w:val="000000"/>
          </w:rPr>
          <w:delText>зывающих  влияние на безопасность объектов капитального строительства,</w:delText>
        </w:r>
      </w:del>
      <w:r w:rsidR="006D69F6" w:rsidRPr="00227072">
        <w:rPr>
          <w:color w:val="000000"/>
        </w:rPr>
        <w:t xml:space="preserve"> не внес</w:t>
      </w:r>
      <w:r w:rsidR="009F43AD" w:rsidRPr="00227072">
        <w:rPr>
          <w:color w:val="000000"/>
        </w:rPr>
        <w:t>е</w:t>
      </w:r>
      <w:r w:rsidR="006D69F6" w:rsidRPr="00227072">
        <w:rPr>
          <w:color w:val="000000"/>
        </w:rPr>
        <w:t xml:space="preserve">т взнос </w:t>
      </w:r>
      <w:del w:id="379" w:author="Юлия Бунина" w:date="2016-08-11T09:41:00Z">
        <w:r w:rsidR="006D69F6" w:rsidRPr="00227072" w:rsidDel="00800357">
          <w:rPr>
            <w:color w:val="000000"/>
          </w:rPr>
          <w:delText xml:space="preserve">в </w:delText>
        </w:r>
      </w:del>
      <w:r w:rsidR="006D69F6" w:rsidRPr="00227072">
        <w:rPr>
          <w:color w:val="000000"/>
        </w:rPr>
        <w:t>компенсационный фонд</w:t>
      </w:r>
      <w:ins w:id="380" w:author="Юлия Бунина" w:date="2016-08-11T09:41:00Z">
        <w:r w:rsidR="00800357">
          <w:rPr>
            <w:color w:val="000000"/>
          </w:rPr>
          <w:t xml:space="preserve"> возмещения вреда</w:t>
        </w:r>
      </w:ins>
      <w:r w:rsidR="006D69F6" w:rsidRPr="00227072">
        <w:rPr>
          <w:color w:val="000000"/>
        </w:rPr>
        <w:t xml:space="preserve"> в соответствии с п. 2.1</w:t>
      </w:r>
      <w:r w:rsidR="009F43AD" w:rsidRPr="00227072">
        <w:rPr>
          <w:color w:val="000000"/>
        </w:rPr>
        <w:t>8</w:t>
      </w:r>
      <w:r w:rsidR="00B42360" w:rsidRPr="00227072">
        <w:rPr>
          <w:color w:val="000000"/>
        </w:rPr>
        <w:t xml:space="preserve">. </w:t>
      </w:r>
      <w:r w:rsidR="006D69F6" w:rsidRPr="00227072">
        <w:rPr>
          <w:color w:val="000000"/>
        </w:rPr>
        <w:t xml:space="preserve"> настоящих Правил</w:t>
      </w:r>
      <w:r w:rsidR="00B42360" w:rsidRPr="00227072">
        <w:rPr>
          <w:color w:val="000000"/>
        </w:rPr>
        <w:t>,</w:t>
      </w:r>
      <w:r w:rsidR="006D69F6" w:rsidRPr="00227072">
        <w:rPr>
          <w:color w:val="000000"/>
        </w:rPr>
        <w:t xml:space="preserve"> уплата взносов в ко</w:t>
      </w:r>
      <w:r w:rsidR="006D69F6" w:rsidRPr="00227072">
        <w:rPr>
          <w:color w:val="000000"/>
        </w:rPr>
        <w:t>м</w:t>
      </w:r>
      <w:r w:rsidR="006D69F6" w:rsidRPr="00227072">
        <w:rPr>
          <w:color w:val="000000"/>
        </w:rPr>
        <w:t xml:space="preserve">пенсационный фонд остальными членами </w:t>
      </w:r>
      <w:r w:rsidR="00B671AA">
        <w:rPr>
          <w:color w:val="000000"/>
        </w:rPr>
        <w:t>саморегулируемой организации</w:t>
      </w:r>
      <w:r w:rsidR="006D69F6" w:rsidRPr="00227072">
        <w:rPr>
          <w:color w:val="000000"/>
        </w:rPr>
        <w:t xml:space="preserve"> осуществляется в равных долях в целях </w:t>
      </w:r>
      <w:r w:rsidRPr="00227072">
        <w:rPr>
          <w:color w:val="000000"/>
        </w:rPr>
        <w:t xml:space="preserve">его пополнения и восстановления до  размера, установленного </w:t>
      </w:r>
      <w:r w:rsidR="009F43AD" w:rsidRPr="00227072">
        <w:rPr>
          <w:color w:val="000000"/>
        </w:rPr>
        <w:t>Уст</w:t>
      </w:r>
      <w:r w:rsidR="009F43AD" w:rsidRPr="00227072">
        <w:rPr>
          <w:color w:val="000000"/>
        </w:rPr>
        <w:t>а</w:t>
      </w:r>
      <w:r w:rsidR="009F43AD" w:rsidRPr="00227072">
        <w:rPr>
          <w:color w:val="000000"/>
        </w:rPr>
        <w:t xml:space="preserve">вом и </w:t>
      </w:r>
      <w:r w:rsidRPr="00227072">
        <w:rPr>
          <w:color w:val="000000"/>
        </w:rPr>
        <w:t xml:space="preserve">Положением о компенсационном фонде </w:t>
      </w:r>
      <w:ins w:id="381" w:author="Юлия Бунина" w:date="2016-08-11T09:42:00Z">
        <w:r w:rsidR="00800357">
          <w:rPr>
            <w:color w:val="000000"/>
          </w:rPr>
          <w:t xml:space="preserve"> возмещения вреда С</w:t>
        </w:r>
      </w:ins>
      <w:del w:id="382" w:author="Юлия Бунина" w:date="2016-08-11T09:42:00Z">
        <w:r w:rsidR="00296043" w:rsidDel="00800357">
          <w:rPr>
            <w:color w:val="000000"/>
          </w:rPr>
          <w:delText>с</w:delText>
        </w:r>
      </w:del>
      <w:r w:rsidR="00296043">
        <w:rPr>
          <w:color w:val="000000"/>
        </w:rPr>
        <w:t>аморегулируемой орг</w:t>
      </w:r>
      <w:r w:rsidR="00296043">
        <w:rPr>
          <w:color w:val="000000"/>
        </w:rPr>
        <w:t>а</w:t>
      </w:r>
      <w:r w:rsidR="00296043">
        <w:rPr>
          <w:color w:val="000000"/>
        </w:rPr>
        <w:t>низации</w:t>
      </w:r>
      <w:ins w:id="383" w:author="Юлия Бунина" w:date="2016-08-11T09:42:00Z">
        <w:r w:rsidR="00800357">
          <w:rPr>
            <w:color w:val="000000"/>
          </w:rPr>
          <w:t xml:space="preserve"> Союз «Строительное региональное объединение»</w:t>
        </w:r>
      </w:ins>
      <w:r w:rsidR="009F43AD" w:rsidRPr="00227072">
        <w:rPr>
          <w:color w:val="000000"/>
        </w:rPr>
        <w:t xml:space="preserve">,  в срок не более чем </w:t>
      </w:r>
      <w:del w:id="384" w:author="Юлия Бунина" w:date="2016-08-10T15:30:00Z">
        <w:r w:rsidR="009F43AD" w:rsidRPr="00227072" w:rsidDel="00F00DE5">
          <w:rPr>
            <w:color w:val="000000"/>
          </w:rPr>
          <w:delText xml:space="preserve">два </w:delText>
        </w:r>
      </w:del>
      <w:ins w:id="385" w:author="Юлия Бунина" w:date="2016-08-10T15:30:00Z">
        <w:r w:rsidR="00F00DE5">
          <w:rPr>
            <w:color w:val="000000"/>
          </w:rPr>
          <w:t xml:space="preserve">три </w:t>
        </w:r>
        <w:r w:rsidR="00F00DE5" w:rsidRPr="00227072">
          <w:rPr>
            <w:color w:val="000000"/>
          </w:rPr>
          <w:t xml:space="preserve"> </w:t>
        </w:r>
      </w:ins>
      <w:r w:rsidR="009F43AD" w:rsidRPr="00227072">
        <w:rPr>
          <w:color w:val="000000"/>
        </w:rPr>
        <w:t xml:space="preserve">месяца со дня осуществления выплат по возмещению </w:t>
      </w:r>
      <w:ins w:id="386" w:author="Юлия Бунина" w:date="2016-08-10T15:30:00Z">
        <w:r w:rsidR="00F00DE5">
          <w:rPr>
            <w:color w:val="000000"/>
          </w:rPr>
          <w:t xml:space="preserve">вреда </w:t>
        </w:r>
      </w:ins>
      <w:del w:id="387" w:author="Юлия Бунина" w:date="2016-08-11T09:43:00Z">
        <w:r w:rsidR="009F43AD" w:rsidRPr="00227072" w:rsidDel="00800357">
          <w:rPr>
            <w:color w:val="000000"/>
          </w:rPr>
          <w:delText xml:space="preserve">ущерба </w:delText>
        </w:r>
      </w:del>
      <w:r w:rsidR="009F43AD" w:rsidRPr="00227072">
        <w:rPr>
          <w:color w:val="000000"/>
        </w:rPr>
        <w:t>из компенсационного фонда</w:t>
      </w:r>
      <w:ins w:id="388" w:author="Юлия Бунина" w:date="2016-08-11T09:43:00Z">
        <w:r w:rsidR="00800357">
          <w:rPr>
            <w:color w:val="000000"/>
          </w:rPr>
          <w:t xml:space="preserve"> возмещ</w:t>
        </w:r>
        <w:r w:rsidR="00800357">
          <w:rPr>
            <w:color w:val="000000"/>
          </w:rPr>
          <w:t>е</w:t>
        </w:r>
        <w:r w:rsidR="00800357">
          <w:rPr>
            <w:color w:val="000000"/>
          </w:rPr>
          <w:t>ния вреда</w:t>
        </w:r>
      </w:ins>
      <w:r w:rsidR="009F43AD" w:rsidRPr="00227072">
        <w:rPr>
          <w:color w:val="000000"/>
        </w:rPr>
        <w:t>.</w:t>
      </w:r>
    </w:p>
    <w:p w14:paraId="21AEE8BF" w14:textId="21A1B76A" w:rsidR="001932E3" w:rsidRPr="00227072" w:rsidRDefault="000269D4" w:rsidP="00CD7264">
      <w:pPr>
        <w:ind w:firstLine="567"/>
        <w:jc w:val="both"/>
        <w:rPr>
          <w:color w:val="000000"/>
        </w:rPr>
      </w:pPr>
      <w:ins w:id="389" w:author="Юлия Бунина" w:date="2016-08-11T09:50:00Z">
        <w:r>
          <w:rPr>
            <w:color w:val="000000"/>
          </w:rPr>
          <w:t>2.20.</w:t>
        </w:r>
      </w:ins>
      <w:del w:id="390" w:author="Юлия Бунина" w:date="2016-08-11T09:41:00Z">
        <w:r w:rsidR="00B42360" w:rsidRPr="00227072" w:rsidDel="00800357">
          <w:rPr>
            <w:color w:val="000000"/>
          </w:rPr>
          <w:delText>.</w:delText>
        </w:r>
      </w:del>
      <w:r w:rsidR="00B42360" w:rsidRPr="00227072">
        <w:rPr>
          <w:color w:val="000000"/>
        </w:rPr>
        <w:t xml:space="preserve"> </w:t>
      </w:r>
      <w:ins w:id="391" w:author="Юлия Бунина" w:date="2016-08-11T09:41:00Z">
        <w:r w:rsidR="00800357" w:rsidRPr="00227072">
          <w:rPr>
            <w:color w:val="000000"/>
          </w:rPr>
          <w:t xml:space="preserve">В случае  если член </w:t>
        </w:r>
        <w:r w:rsidR="00800357">
          <w:rPr>
            <w:color w:val="000000"/>
          </w:rPr>
          <w:t>саморегулируемой организации</w:t>
        </w:r>
        <w:r w:rsidR="00800357" w:rsidRPr="00227072">
          <w:rPr>
            <w:color w:val="000000"/>
          </w:rPr>
          <w:t xml:space="preserve">, или бывший член </w:t>
        </w:r>
        <w:r w:rsidR="00800357">
          <w:rPr>
            <w:color w:val="000000"/>
          </w:rPr>
          <w:t>саморег</w:t>
        </w:r>
        <w:r w:rsidR="00800357">
          <w:rPr>
            <w:color w:val="000000"/>
          </w:rPr>
          <w:t>у</w:t>
        </w:r>
        <w:r w:rsidR="00800357">
          <w:rPr>
            <w:color w:val="000000"/>
          </w:rPr>
          <w:t>лируемой организации</w:t>
        </w:r>
        <w:r w:rsidR="00800357" w:rsidRPr="00227072">
          <w:rPr>
            <w:color w:val="000000"/>
          </w:rPr>
          <w:t xml:space="preserve">, по вине которого   причинен </w:t>
        </w:r>
        <w:r w:rsidR="00800357">
          <w:rPr>
            <w:color w:val="000000"/>
          </w:rPr>
          <w:t>ущерб</w:t>
        </w:r>
        <w:r w:rsidR="00800357" w:rsidRPr="00227072">
          <w:rPr>
            <w:color w:val="000000"/>
          </w:rPr>
          <w:t>,  не внесет взнос в компенсац</w:t>
        </w:r>
        <w:r w:rsidR="00800357" w:rsidRPr="00227072">
          <w:rPr>
            <w:color w:val="000000"/>
          </w:rPr>
          <w:t>и</w:t>
        </w:r>
        <w:r w:rsidR="00800357" w:rsidRPr="00227072">
          <w:rPr>
            <w:color w:val="000000"/>
          </w:rPr>
          <w:t>онный фонд</w:t>
        </w:r>
      </w:ins>
      <w:ins w:id="392" w:author="Юлия Бунина" w:date="2016-08-11T09:43:00Z">
        <w:r w:rsidR="00800357">
          <w:rPr>
            <w:color w:val="000000"/>
          </w:rPr>
          <w:t xml:space="preserve"> обеспечения договорных обязательств</w:t>
        </w:r>
      </w:ins>
      <w:ins w:id="393" w:author="Юлия Бунина" w:date="2016-08-11T09:41:00Z">
        <w:r w:rsidR="00800357" w:rsidRPr="00227072">
          <w:rPr>
            <w:color w:val="000000"/>
          </w:rPr>
          <w:t xml:space="preserve"> в соответствии с п. 2.18.  настоящих Пр</w:t>
        </w:r>
        <w:r w:rsidR="00800357" w:rsidRPr="00227072">
          <w:rPr>
            <w:color w:val="000000"/>
          </w:rPr>
          <w:t>а</w:t>
        </w:r>
        <w:r w:rsidR="00800357" w:rsidRPr="00227072">
          <w:rPr>
            <w:color w:val="000000"/>
          </w:rPr>
          <w:t>вил, уплата взносов в компенсационный фонд</w:t>
        </w:r>
      </w:ins>
      <w:ins w:id="394" w:author="Юлия Бунина" w:date="2016-08-11T09:43:00Z">
        <w:r>
          <w:rPr>
            <w:color w:val="000000"/>
          </w:rPr>
          <w:t xml:space="preserve"> обеспечения договорных </w:t>
        </w:r>
      </w:ins>
      <w:ins w:id="395" w:author="Юлия Бунина" w:date="2016-08-11T09:44:00Z">
        <w:r>
          <w:rPr>
            <w:color w:val="000000"/>
          </w:rPr>
          <w:t>обязательств</w:t>
        </w:r>
      </w:ins>
      <w:ins w:id="396" w:author="Юлия Бунина" w:date="2016-08-11T09:41:00Z">
        <w:r w:rsidR="00800357" w:rsidRPr="00227072">
          <w:rPr>
            <w:color w:val="000000"/>
          </w:rPr>
          <w:t xml:space="preserve"> остал</w:t>
        </w:r>
        <w:r w:rsidR="00800357" w:rsidRPr="00227072">
          <w:rPr>
            <w:color w:val="000000"/>
          </w:rPr>
          <w:t>ь</w:t>
        </w:r>
        <w:r w:rsidR="00800357" w:rsidRPr="00227072">
          <w:rPr>
            <w:color w:val="000000"/>
          </w:rPr>
          <w:t xml:space="preserve">ными членами </w:t>
        </w:r>
        <w:r w:rsidR="00800357">
          <w:rPr>
            <w:color w:val="000000"/>
          </w:rPr>
          <w:t>саморегулируемой организации</w:t>
        </w:r>
        <w:r>
          <w:rPr>
            <w:color w:val="000000"/>
          </w:rPr>
          <w:t xml:space="preserve"> </w:t>
        </w:r>
      </w:ins>
      <w:ins w:id="397" w:author="Юлия Бунина" w:date="2016-08-11T09:47:00Z">
        <w:r>
          <w:rPr>
            <w:color w:val="000000"/>
          </w:rPr>
          <w:t xml:space="preserve">внесшими взносы в такой компенсационный фонд, </w:t>
        </w:r>
      </w:ins>
      <w:ins w:id="398" w:author="Юлия Бунина" w:date="2016-08-11T09:41:00Z">
        <w:r w:rsidR="00800357" w:rsidRPr="00227072">
          <w:rPr>
            <w:color w:val="000000"/>
          </w:rPr>
          <w:t xml:space="preserve">осуществляется в равных долях в целях его пополнения и восстановления до  размера, </w:t>
        </w:r>
        <w:r w:rsidR="00800357" w:rsidRPr="00227072">
          <w:rPr>
            <w:color w:val="000000"/>
          </w:rPr>
          <w:lastRenderedPageBreak/>
          <w:t xml:space="preserve">установленного Уставом и Положением о компенсационном фонде </w:t>
        </w:r>
      </w:ins>
      <w:ins w:id="399" w:author="Юлия Бунина" w:date="2016-08-11T09:47:00Z">
        <w:r>
          <w:rPr>
            <w:color w:val="000000"/>
          </w:rPr>
          <w:t xml:space="preserve"> обеспечения договорных обязательств </w:t>
        </w:r>
      </w:ins>
      <w:ins w:id="400" w:author="Юлия Бунина" w:date="2016-08-11T09:48:00Z">
        <w:r>
          <w:rPr>
            <w:color w:val="000000"/>
          </w:rPr>
          <w:t>Саморегулируемой организации Союз «Строительное региональное объедин</w:t>
        </w:r>
        <w:r>
          <w:rPr>
            <w:color w:val="000000"/>
          </w:rPr>
          <w:t>е</w:t>
        </w:r>
        <w:r>
          <w:rPr>
            <w:color w:val="000000"/>
          </w:rPr>
          <w:t>ние»</w:t>
        </w:r>
      </w:ins>
      <w:ins w:id="401" w:author="Юлия Бунина" w:date="2016-08-11T09:41:00Z">
        <w:r w:rsidR="00800357" w:rsidRPr="00227072">
          <w:rPr>
            <w:color w:val="000000"/>
          </w:rPr>
          <w:t xml:space="preserve">,  в срок не более чем </w:t>
        </w:r>
        <w:r w:rsidR="00800357">
          <w:rPr>
            <w:color w:val="000000"/>
          </w:rPr>
          <w:t xml:space="preserve">три </w:t>
        </w:r>
        <w:r w:rsidR="00800357" w:rsidRPr="00227072">
          <w:rPr>
            <w:color w:val="000000"/>
          </w:rPr>
          <w:t xml:space="preserve"> месяца со дня осуществления выплат по возмещению ущерба из компенсационного фонда</w:t>
        </w:r>
        <w:r>
          <w:rPr>
            <w:color w:val="000000"/>
          </w:rPr>
          <w:t xml:space="preserve"> обеспечения договорных обязательств.</w:t>
        </w:r>
      </w:ins>
    </w:p>
    <w:p w14:paraId="4E23BB4E" w14:textId="54061015" w:rsidR="001932E3" w:rsidRPr="00227072" w:rsidRDefault="004A6D77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2.2</w:t>
      </w:r>
      <w:ins w:id="402" w:author="Юлия Бунина" w:date="2016-08-11T09:50:00Z">
        <w:r w:rsidR="000269D4">
          <w:rPr>
            <w:color w:val="000000"/>
          </w:rPr>
          <w:t>1</w:t>
        </w:r>
      </w:ins>
      <w:del w:id="403" w:author="Юлия Бунина" w:date="2016-08-11T09:50:00Z">
        <w:r w:rsidR="009F43AD" w:rsidRPr="00227072" w:rsidDel="000269D4">
          <w:rPr>
            <w:color w:val="000000"/>
          </w:rPr>
          <w:delText>0</w:delText>
        </w:r>
      </w:del>
      <w:r w:rsidR="00BB459B" w:rsidRPr="00227072">
        <w:rPr>
          <w:color w:val="000000"/>
        </w:rPr>
        <w:t>.</w:t>
      </w:r>
      <w:r w:rsidRPr="00227072">
        <w:rPr>
          <w:color w:val="000000"/>
        </w:rPr>
        <w:t xml:space="preserve"> </w:t>
      </w:r>
      <w:r w:rsidR="00B60F33">
        <w:rPr>
          <w:color w:val="000000"/>
        </w:rPr>
        <w:t>Саморегулируемая организация</w:t>
      </w:r>
      <w:r w:rsidR="00B60F33" w:rsidRPr="00227072">
        <w:rPr>
          <w:color w:val="000000"/>
        </w:rPr>
        <w:t xml:space="preserve"> </w:t>
      </w:r>
      <w:r w:rsidR="00BE7738" w:rsidRPr="00227072">
        <w:rPr>
          <w:color w:val="000000"/>
        </w:rPr>
        <w:t>оказ</w:t>
      </w:r>
      <w:r w:rsidR="00B60F33">
        <w:rPr>
          <w:color w:val="000000"/>
        </w:rPr>
        <w:t>ывает</w:t>
      </w:r>
      <w:r w:rsidR="00BE7738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>правово</w:t>
      </w:r>
      <w:r w:rsidR="00B60F33">
        <w:rPr>
          <w:color w:val="000000"/>
        </w:rPr>
        <w:t>е</w:t>
      </w:r>
      <w:r w:rsidR="00BE7738"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 содействи</w:t>
      </w:r>
      <w:r w:rsidR="00B60F33">
        <w:rPr>
          <w:color w:val="000000"/>
        </w:rPr>
        <w:t>е</w:t>
      </w:r>
      <w:r w:rsidR="001932E3" w:rsidRPr="00227072">
        <w:rPr>
          <w:color w:val="000000"/>
        </w:rPr>
        <w:t xml:space="preserve"> членам </w:t>
      </w:r>
      <w:r w:rsidR="00B671AA">
        <w:rPr>
          <w:color w:val="000000"/>
        </w:rPr>
        <w:t>саморег</w:t>
      </w:r>
      <w:r w:rsidR="00B671AA">
        <w:rPr>
          <w:color w:val="000000"/>
        </w:rPr>
        <w:t>у</w:t>
      </w:r>
      <w:r w:rsidR="00B671AA">
        <w:rPr>
          <w:color w:val="000000"/>
        </w:rPr>
        <w:t>лируемой организации</w:t>
      </w:r>
      <w:r w:rsidR="00B60F33">
        <w:rPr>
          <w:color w:val="000000"/>
        </w:rPr>
        <w:t xml:space="preserve"> </w:t>
      </w:r>
      <w:r w:rsidR="00BE7738" w:rsidRPr="00227072">
        <w:rPr>
          <w:color w:val="000000"/>
        </w:rPr>
        <w:t xml:space="preserve">в случае </w:t>
      </w:r>
      <w:r w:rsidR="00D0473D" w:rsidRPr="00227072">
        <w:rPr>
          <w:color w:val="000000"/>
        </w:rPr>
        <w:t>поступления от третьих лиц заявлений о возмещении вреда</w:t>
      </w:r>
      <w:ins w:id="404" w:author="Юлия Бунина" w:date="2016-08-10T15:32:00Z">
        <w:r w:rsidR="00D37AFB">
          <w:rPr>
            <w:color w:val="000000"/>
          </w:rPr>
          <w:t xml:space="preserve"> или ущерба</w:t>
        </w:r>
      </w:ins>
      <w:r w:rsidR="00D0473D" w:rsidRPr="00227072">
        <w:rPr>
          <w:color w:val="000000"/>
        </w:rPr>
        <w:t xml:space="preserve">, </w:t>
      </w:r>
      <w:del w:id="405" w:author="Юлия Бунина" w:date="2016-08-10T15:33:00Z">
        <w:r w:rsidR="00D0473D" w:rsidRPr="00227072" w:rsidDel="00D37AFB">
          <w:rPr>
            <w:color w:val="000000"/>
          </w:rPr>
          <w:delText xml:space="preserve">наступившего </w:delText>
        </w:r>
        <w:r w:rsidR="00BE7738" w:rsidRPr="00227072" w:rsidDel="00D37AFB">
          <w:rPr>
            <w:color w:val="000000"/>
          </w:rPr>
          <w:delText>вследствие недоста</w:delText>
        </w:r>
        <w:r w:rsidR="00BE7738" w:rsidRPr="00227072" w:rsidDel="00D37AFB">
          <w:rPr>
            <w:color w:val="000000"/>
          </w:rPr>
          <w:delText>т</w:delText>
        </w:r>
        <w:r w:rsidR="00BE7738" w:rsidRPr="00227072" w:rsidDel="00D37AFB">
          <w:rPr>
            <w:color w:val="000000"/>
          </w:rPr>
          <w:delText>ков работ, которые оказывают влияние на бе</w:delText>
        </w:r>
        <w:r w:rsidR="00BE7738" w:rsidRPr="00227072" w:rsidDel="00D37AFB">
          <w:rPr>
            <w:color w:val="000000"/>
          </w:rPr>
          <w:delText>з</w:delText>
        </w:r>
        <w:r w:rsidR="00BE7738" w:rsidRPr="00227072" w:rsidDel="00D37AFB">
          <w:rPr>
            <w:color w:val="000000"/>
          </w:rPr>
          <w:delText>опасность объектов капитального строительства,  и на которые им были выданы свидетельство о допуске</w:delText>
        </w:r>
        <w:r w:rsidR="00B60F33" w:rsidDel="00D37AFB">
          <w:rPr>
            <w:color w:val="000000"/>
          </w:rPr>
          <w:delText>.</w:delText>
        </w:r>
        <w:r w:rsidR="001932E3" w:rsidRPr="00227072" w:rsidDel="00D37AFB">
          <w:rPr>
            <w:color w:val="000000"/>
          </w:rPr>
          <w:delText xml:space="preserve"> </w:delText>
        </w:r>
        <w:r w:rsidR="00BE7738" w:rsidRPr="00227072" w:rsidDel="00D37AFB">
          <w:rPr>
            <w:color w:val="000000"/>
          </w:rPr>
          <w:delText xml:space="preserve">  </w:delText>
        </w:r>
      </w:del>
      <w:r w:rsidR="00B60F33">
        <w:rPr>
          <w:color w:val="000000"/>
        </w:rPr>
        <w:t>в том числе</w:t>
      </w:r>
      <w:r w:rsidRPr="00227072">
        <w:rPr>
          <w:color w:val="000000"/>
        </w:rPr>
        <w:t xml:space="preserve"> юридиче</w:t>
      </w:r>
      <w:r w:rsidR="007A4264" w:rsidRPr="00227072">
        <w:rPr>
          <w:color w:val="000000"/>
        </w:rPr>
        <w:t>ск</w:t>
      </w:r>
      <w:r w:rsidR="00B60F33">
        <w:rPr>
          <w:color w:val="000000"/>
        </w:rPr>
        <w:t>ую</w:t>
      </w:r>
      <w:r w:rsidR="007A4264" w:rsidRPr="00227072">
        <w:rPr>
          <w:color w:val="000000"/>
        </w:rPr>
        <w:t xml:space="preserve"> помощь членам </w:t>
      </w:r>
      <w:r w:rsidR="00296043">
        <w:rPr>
          <w:color w:val="000000"/>
        </w:rPr>
        <w:t>саморегулируемой организации</w:t>
      </w:r>
      <w:r w:rsidRPr="00227072">
        <w:rPr>
          <w:color w:val="000000"/>
        </w:rPr>
        <w:t xml:space="preserve">, </w:t>
      </w:r>
      <w:r w:rsidR="001932E3" w:rsidRPr="00227072">
        <w:rPr>
          <w:color w:val="000000"/>
        </w:rPr>
        <w:t xml:space="preserve">уплатившим взносы в </w:t>
      </w:r>
      <w:ins w:id="406" w:author="Юлия Бунина" w:date="2016-08-11T09:34:00Z">
        <w:r w:rsidR="00800357">
          <w:rPr>
            <w:color w:val="000000"/>
          </w:rPr>
          <w:t xml:space="preserve">соответствующий </w:t>
        </w:r>
      </w:ins>
      <w:r w:rsidR="001932E3" w:rsidRPr="00227072">
        <w:rPr>
          <w:color w:val="000000"/>
        </w:rPr>
        <w:t xml:space="preserve">компенсационный фонд </w:t>
      </w:r>
      <w:del w:id="407" w:author="Юлия Бунина" w:date="2016-08-11T09:35:00Z">
        <w:r w:rsidR="001932E3" w:rsidRPr="00227072" w:rsidDel="00800357">
          <w:rPr>
            <w:color w:val="000000"/>
          </w:rPr>
          <w:delText>в соответствии с</w:delText>
        </w:r>
      </w:del>
      <w:ins w:id="408" w:author="Юлия Бунина" w:date="2016-08-11T09:35:00Z">
        <w:r w:rsidR="00800357">
          <w:rPr>
            <w:color w:val="000000"/>
          </w:rPr>
          <w:t>согласно</w:t>
        </w:r>
      </w:ins>
      <w:r w:rsidR="001932E3" w:rsidRPr="00227072">
        <w:rPr>
          <w:color w:val="000000"/>
        </w:rPr>
        <w:t xml:space="preserve"> </w:t>
      </w:r>
      <w:r w:rsidRPr="00227072">
        <w:rPr>
          <w:color w:val="000000"/>
        </w:rPr>
        <w:t>п.</w:t>
      </w:r>
      <w:r w:rsidR="00D0473D" w:rsidRPr="00227072">
        <w:rPr>
          <w:color w:val="000000"/>
        </w:rPr>
        <w:t xml:space="preserve"> </w:t>
      </w:r>
      <w:r w:rsidRPr="00227072">
        <w:rPr>
          <w:color w:val="000000"/>
        </w:rPr>
        <w:t>2.</w:t>
      </w:r>
      <w:r w:rsidR="009F43AD" w:rsidRPr="00227072">
        <w:rPr>
          <w:color w:val="000000"/>
        </w:rPr>
        <w:t>19</w:t>
      </w:r>
      <w:ins w:id="409" w:author="Юлия Бунина" w:date="2016-08-11T09:50:00Z">
        <w:r w:rsidR="000269D4">
          <w:rPr>
            <w:color w:val="000000"/>
          </w:rPr>
          <w:t>-2.20.</w:t>
        </w:r>
      </w:ins>
      <w:r w:rsidRPr="00227072">
        <w:rPr>
          <w:color w:val="000000"/>
        </w:rPr>
        <w:t xml:space="preserve">, </w:t>
      </w:r>
      <w:r w:rsidR="009F43AD" w:rsidRPr="00227072">
        <w:rPr>
          <w:color w:val="000000"/>
        </w:rPr>
        <w:t>настоящих Правил,</w:t>
      </w:r>
      <w:r w:rsidRPr="00227072">
        <w:rPr>
          <w:color w:val="000000"/>
        </w:rPr>
        <w:t xml:space="preserve"> </w:t>
      </w:r>
      <w:r w:rsidR="001932E3" w:rsidRPr="00227072">
        <w:rPr>
          <w:color w:val="000000"/>
        </w:rPr>
        <w:t xml:space="preserve"> по взысканию сумм денежных средств</w:t>
      </w:r>
      <w:r w:rsidRPr="00227072">
        <w:rPr>
          <w:color w:val="000000"/>
        </w:rPr>
        <w:t>,</w:t>
      </w:r>
      <w:r w:rsidR="001932E3" w:rsidRPr="00227072">
        <w:rPr>
          <w:color w:val="000000"/>
        </w:rPr>
        <w:t xml:space="preserve"> в размере уплаченных ими взн</w:t>
      </w:r>
      <w:r w:rsidR="001932E3" w:rsidRPr="00227072">
        <w:rPr>
          <w:color w:val="000000"/>
        </w:rPr>
        <w:t>о</w:t>
      </w:r>
      <w:r w:rsidR="001932E3" w:rsidRPr="00227072">
        <w:rPr>
          <w:color w:val="000000"/>
        </w:rPr>
        <w:t>сов</w:t>
      </w:r>
      <w:r w:rsidRPr="00227072">
        <w:rPr>
          <w:color w:val="000000"/>
        </w:rPr>
        <w:t xml:space="preserve">, </w:t>
      </w:r>
      <w:r w:rsidR="001932E3" w:rsidRPr="00227072">
        <w:rPr>
          <w:color w:val="000000"/>
        </w:rPr>
        <w:t xml:space="preserve"> с члена </w:t>
      </w:r>
      <w:r w:rsidR="00B671AA">
        <w:rPr>
          <w:color w:val="000000"/>
        </w:rPr>
        <w:t>саморегулируемой организации</w:t>
      </w:r>
      <w:r w:rsidR="001932E3" w:rsidRPr="00227072">
        <w:rPr>
          <w:color w:val="000000"/>
        </w:rPr>
        <w:t xml:space="preserve"> или бывшего члена </w:t>
      </w:r>
      <w:r w:rsidR="00296043">
        <w:rPr>
          <w:color w:val="000000"/>
        </w:rPr>
        <w:t>саморегулируемой орган</w:t>
      </w:r>
      <w:r w:rsidR="00296043">
        <w:rPr>
          <w:color w:val="000000"/>
        </w:rPr>
        <w:t>и</w:t>
      </w:r>
      <w:r w:rsidR="00296043">
        <w:rPr>
          <w:color w:val="000000"/>
        </w:rPr>
        <w:t>зации</w:t>
      </w:r>
      <w:r w:rsidR="001932E3" w:rsidRPr="00227072">
        <w:rPr>
          <w:color w:val="000000"/>
        </w:rPr>
        <w:t>, по вине котор</w:t>
      </w:r>
      <w:r w:rsidR="009F43AD" w:rsidRPr="00227072">
        <w:rPr>
          <w:color w:val="000000"/>
        </w:rPr>
        <w:t xml:space="preserve">ого </w:t>
      </w:r>
      <w:del w:id="410" w:author="Юлия Бунина" w:date="2016-08-10T15:33:00Z">
        <w:r w:rsidR="001932E3" w:rsidRPr="00227072" w:rsidDel="00D37AFB">
          <w:rPr>
            <w:color w:val="000000"/>
          </w:rPr>
          <w:delText xml:space="preserve">вследствие недостатков работ по осуществлению строительства, реконструкции, капитальному ремонту объектов капитального строительства </w:delText>
        </w:r>
      </w:del>
      <w:r w:rsidR="001932E3" w:rsidRPr="00227072">
        <w:rPr>
          <w:color w:val="000000"/>
        </w:rPr>
        <w:t>был причинен вред</w:t>
      </w:r>
      <w:ins w:id="411" w:author="Юлия Бунина" w:date="2016-08-11T09:35:00Z">
        <w:r w:rsidR="00800357">
          <w:rPr>
            <w:color w:val="000000"/>
          </w:rPr>
          <w:t xml:space="preserve"> или ущерб</w:t>
        </w:r>
      </w:ins>
      <w:r w:rsidRPr="00227072">
        <w:rPr>
          <w:color w:val="000000"/>
        </w:rPr>
        <w:t>.</w:t>
      </w:r>
    </w:p>
    <w:p w14:paraId="17412DA4" w14:textId="35D8F80C" w:rsidR="009F43AD" w:rsidRPr="00227072" w:rsidRDefault="009F43AD" w:rsidP="00CD7264">
      <w:pPr>
        <w:ind w:firstLine="567"/>
        <w:jc w:val="both"/>
        <w:rPr>
          <w:color w:val="000000"/>
        </w:rPr>
      </w:pPr>
      <w:r w:rsidRPr="00227072">
        <w:rPr>
          <w:color w:val="000000"/>
        </w:rPr>
        <w:t>2.2</w:t>
      </w:r>
      <w:ins w:id="412" w:author="Юлия Бунина" w:date="2016-08-11T09:50:00Z">
        <w:r w:rsidR="000269D4">
          <w:rPr>
            <w:color w:val="000000"/>
          </w:rPr>
          <w:t>2</w:t>
        </w:r>
      </w:ins>
      <w:del w:id="413" w:author="Юлия Бунина" w:date="2016-08-11T09:50:00Z">
        <w:r w:rsidRPr="00227072" w:rsidDel="000269D4">
          <w:rPr>
            <w:color w:val="000000"/>
          </w:rPr>
          <w:delText>1</w:delText>
        </w:r>
      </w:del>
      <w:r w:rsidRPr="00227072">
        <w:rPr>
          <w:color w:val="000000"/>
        </w:rPr>
        <w:t xml:space="preserve">. Отказ члена </w:t>
      </w:r>
      <w:r w:rsidR="00B671AA">
        <w:rPr>
          <w:color w:val="000000"/>
        </w:rPr>
        <w:t>саморегулируемой организации</w:t>
      </w:r>
      <w:r w:rsidR="00B60F33">
        <w:rPr>
          <w:color w:val="000000"/>
        </w:rPr>
        <w:t xml:space="preserve"> </w:t>
      </w:r>
      <w:r w:rsidRPr="00227072">
        <w:rPr>
          <w:color w:val="000000"/>
        </w:rPr>
        <w:t xml:space="preserve">от внесения взноса в </w:t>
      </w:r>
      <w:ins w:id="414" w:author="Юлия Бунина" w:date="2016-08-10T15:33:00Z">
        <w:r w:rsidR="00D37AFB">
          <w:rPr>
            <w:color w:val="000000"/>
          </w:rPr>
          <w:t>соответству</w:t>
        </w:r>
        <w:r w:rsidR="00D37AFB">
          <w:rPr>
            <w:color w:val="000000"/>
          </w:rPr>
          <w:t>ю</w:t>
        </w:r>
        <w:r w:rsidR="00D37AFB">
          <w:rPr>
            <w:color w:val="000000"/>
          </w:rPr>
          <w:t xml:space="preserve">щий </w:t>
        </w:r>
      </w:ins>
      <w:r w:rsidRPr="00227072">
        <w:rPr>
          <w:color w:val="000000"/>
        </w:rPr>
        <w:t>компенсационный фонд в случаях, предусмотренных п. п. 2.18-2.</w:t>
      </w:r>
      <w:ins w:id="415" w:author="Юлия Бунина" w:date="2016-08-11T09:51:00Z">
        <w:r w:rsidR="000269D4">
          <w:rPr>
            <w:color w:val="000000"/>
          </w:rPr>
          <w:t>20</w:t>
        </w:r>
      </w:ins>
      <w:del w:id="416" w:author="Юлия Бунина" w:date="2016-08-11T09:51:00Z">
        <w:r w:rsidRPr="00227072" w:rsidDel="000269D4">
          <w:rPr>
            <w:color w:val="000000"/>
          </w:rPr>
          <w:delText>19</w:delText>
        </w:r>
      </w:del>
      <w:r w:rsidRPr="00227072">
        <w:rPr>
          <w:color w:val="000000"/>
        </w:rPr>
        <w:t xml:space="preserve">. настоящих Правил, является основанием для исключения его из членов </w:t>
      </w:r>
      <w:r w:rsidR="00296043">
        <w:rPr>
          <w:color w:val="000000"/>
        </w:rPr>
        <w:t>саморегулируемой организации</w:t>
      </w:r>
      <w:r w:rsidRPr="00227072">
        <w:rPr>
          <w:color w:val="000000"/>
        </w:rPr>
        <w:t>.</w:t>
      </w:r>
    </w:p>
    <w:p w14:paraId="4BD589F5" w14:textId="77777777" w:rsidR="00F83796" w:rsidRPr="00227072" w:rsidRDefault="00F83796" w:rsidP="00CD7264">
      <w:pPr>
        <w:ind w:firstLine="567"/>
        <w:jc w:val="center"/>
        <w:rPr>
          <w:b/>
          <w:color w:val="000000"/>
        </w:rPr>
      </w:pPr>
    </w:p>
    <w:p w14:paraId="5A1A680D" w14:textId="77777777" w:rsidR="001932E3" w:rsidRPr="00227072" w:rsidRDefault="001932E3" w:rsidP="00C1656B">
      <w:pPr>
        <w:ind w:firstLine="540"/>
        <w:jc w:val="center"/>
        <w:rPr>
          <w:b/>
          <w:color w:val="000000"/>
        </w:rPr>
      </w:pPr>
      <w:r w:rsidRPr="00227072">
        <w:rPr>
          <w:b/>
          <w:color w:val="000000"/>
        </w:rPr>
        <w:t xml:space="preserve">3. </w:t>
      </w:r>
      <w:r w:rsidR="00092BD0" w:rsidRPr="00227072">
        <w:rPr>
          <w:b/>
          <w:color w:val="000000"/>
        </w:rPr>
        <w:t>Заключительные положения</w:t>
      </w:r>
      <w:r w:rsidR="007D2931" w:rsidRPr="00227072">
        <w:rPr>
          <w:b/>
          <w:color w:val="000000"/>
        </w:rPr>
        <w:t>.</w:t>
      </w:r>
    </w:p>
    <w:p w14:paraId="421691B7" w14:textId="77777777" w:rsidR="007A61E2" w:rsidRPr="00227072" w:rsidRDefault="007A61E2" w:rsidP="00C1656B">
      <w:pPr>
        <w:ind w:firstLine="540"/>
        <w:jc w:val="center"/>
        <w:rPr>
          <w:b/>
          <w:color w:val="000000"/>
        </w:rPr>
      </w:pPr>
    </w:p>
    <w:p w14:paraId="7A0ABAC7" w14:textId="51F0EF49" w:rsidR="00F83796" w:rsidRDefault="00E24FAA" w:rsidP="00E24FAA">
      <w:pPr>
        <w:ind w:firstLine="567"/>
        <w:jc w:val="both"/>
        <w:rPr>
          <w:ins w:id="417" w:author="Юлия Бунина" w:date="2016-08-11T09:52:00Z"/>
          <w:color w:val="000000"/>
        </w:rPr>
      </w:pPr>
      <w:r w:rsidRPr="00227072">
        <w:rPr>
          <w:color w:val="000000"/>
        </w:rPr>
        <w:t xml:space="preserve">   3.1. Настоящ</w:t>
      </w:r>
      <w:r w:rsidR="009F43AD" w:rsidRPr="00227072">
        <w:rPr>
          <w:color w:val="000000"/>
        </w:rPr>
        <w:t>и</w:t>
      </w:r>
      <w:r w:rsidRPr="00227072">
        <w:rPr>
          <w:color w:val="000000"/>
        </w:rPr>
        <w:t>е П</w:t>
      </w:r>
      <w:r w:rsidR="009F43AD" w:rsidRPr="00227072">
        <w:rPr>
          <w:color w:val="000000"/>
        </w:rPr>
        <w:t xml:space="preserve">равила </w:t>
      </w:r>
      <w:r w:rsidRPr="00227072">
        <w:rPr>
          <w:color w:val="000000"/>
        </w:rPr>
        <w:t>вступа</w:t>
      </w:r>
      <w:r w:rsidR="0074390F" w:rsidRPr="00227072">
        <w:rPr>
          <w:color w:val="000000"/>
        </w:rPr>
        <w:t>ю</w:t>
      </w:r>
      <w:r w:rsidRPr="00227072">
        <w:rPr>
          <w:color w:val="000000"/>
        </w:rPr>
        <w:t xml:space="preserve">т в действие </w:t>
      </w:r>
      <w:r w:rsidRPr="00227072">
        <w:rPr>
          <w:bCs/>
          <w:color w:val="000000"/>
        </w:rPr>
        <w:t xml:space="preserve">через 10 дней после </w:t>
      </w:r>
      <w:r w:rsidR="00E545CD" w:rsidRPr="00227072">
        <w:rPr>
          <w:bCs/>
          <w:color w:val="000000"/>
        </w:rPr>
        <w:t xml:space="preserve">их </w:t>
      </w:r>
      <w:r w:rsidRPr="00227072">
        <w:rPr>
          <w:color w:val="000000"/>
        </w:rPr>
        <w:t xml:space="preserve">утверждения Общим собранием членов </w:t>
      </w:r>
      <w:r w:rsidR="00296043">
        <w:rPr>
          <w:color w:val="000000"/>
        </w:rPr>
        <w:t>саморегулируемой организации</w:t>
      </w:r>
      <w:r w:rsidRPr="00227072">
        <w:rPr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</w:t>
      </w:r>
      <w:r w:rsidRPr="00227072">
        <w:rPr>
          <w:color w:val="000000"/>
        </w:rPr>
        <w:t>е</w:t>
      </w:r>
      <w:r w:rsidRPr="00227072">
        <w:rPr>
          <w:color w:val="000000"/>
        </w:rPr>
        <w:t>мых организаций.</w:t>
      </w:r>
    </w:p>
    <w:p w14:paraId="69D56C33" w14:textId="3BA4CD40" w:rsidR="000269D4" w:rsidRPr="006F660A" w:rsidRDefault="000269D4" w:rsidP="000269D4">
      <w:pPr>
        <w:ind w:firstLine="567"/>
        <w:jc w:val="both"/>
        <w:rPr>
          <w:ins w:id="418" w:author="Юлия Бунина" w:date="2016-08-11T09:52:00Z"/>
          <w:color w:val="000000"/>
          <w:sz w:val="28"/>
          <w:szCs w:val="28"/>
        </w:rPr>
      </w:pPr>
      <w:ins w:id="419" w:author="Юлия Бунина" w:date="2016-08-11T09:52:00Z">
        <w:r>
          <w:rPr>
            <w:sz w:val="28"/>
            <w:szCs w:val="28"/>
          </w:rPr>
          <w:t xml:space="preserve">3.2. Настоящие </w:t>
        </w:r>
        <w:r w:rsidRPr="009E7021">
          <w:rPr>
            <w:sz w:val="28"/>
            <w:szCs w:val="28"/>
          </w:rPr>
          <w:t xml:space="preserve"> П</w:t>
        </w:r>
        <w:r>
          <w:rPr>
            <w:sz w:val="28"/>
            <w:szCs w:val="28"/>
          </w:rPr>
          <w:t>равила подлежа</w:t>
        </w:r>
        <w:r w:rsidRPr="009E7021">
          <w:rPr>
            <w:sz w:val="28"/>
            <w:szCs w:val="28"/>
          </w:rPr>
          <w:t xml:space="preserve">т размещению на официальном сайте </w:t>
        </w:r>
        <w:r>
          <w:rPr>
            <w:sz w:val="28"/>
            <w:szCs w:val="28"/>
          </w:rPr>
          <w:t>с</w:t>
        </w:r>
        <w:r>
          <w:rPr>
            <w:sz w:val="28"/>
            <w:szCs w:val="28"/>
          </w:rPr>
          <w:t>а</w:t>
        </w:r>
        <w:r>
          <w:rPr>
            <w:sz w:val="28"/>
            <w:szCs w:val="28"/>
          </w:rPr>
          <w:t>морегулируемой организации не позднее чем три дня со дня их принятия.</w:t>
        </w:r>
      </w:ins>
    </w:p>
    <w:p w14:paraId="76244E1C" w14:textId="77777777" w:rsidR="000269D4" w:rsidRPr="00227072" w:rsidRDefault="000269D4" w:rsidP="00E24FAA">
      <w:pPr>
        <w:ind w:firstLine="567"/>
        <w:jc w:val="both"/>
        <w:rPr>
          <w:color w:val="000000"/>
        </w:rPr>
      </w:pPr>
    </w:p>
    <w:sectPr w:rsidR="000269D4" w:rsidRPr="00227072" w:rsidSect="000B70CA">
      <w:footerReference w:type="even" r:id="rId8"/>
      <w:footerReference w:type="default" r:id="rId9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073D0" w14:textId="77777777" w:rsidR="000269D4" w:rsidRDefault="000269D4">
      <w:r>
        <w:separator/>
      </w:r>
    </w:p>
  </w:endnote>
  <w:endnote w:type="continuationSeparator" w:id="0">
    <w:p w14:paraId="423ED05D" w14:textId="77777777" w:rsidR="000269D4" w:rsidRDefault="0002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73BC2" w14:textId="77777777" w:rsidR="000269D4" w:rsidRDefault="000269D4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8C2D50" w14:textId="77777777" w:rsidR="000269D4" w:rsidRDefault="000269D4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1F1B" w14:textId="77777777" w:rsidR="000269D4" w:rsidRDefault="000269D4" w:rsidP="000B7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51E">
      <w:rPr>
        <w:rStyle w:val="a5"/>
        <w:noProof/>
      </w:rPr>
      <w:t>2</w:t>
    </w:r>
    <w:r>
      <w:rPr>
        <w:rStyle w:val="a5"/>
      </w:rPr>
      <w:fldChar w:fldCharType="end"/>
    </w:r>
  </w:p>
  <w:p w14:paraId="69B62BDE" w14:textId="77777777" w:rsidR="000269D4" w:rsidRDefault="000269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B9E9" w14:textId="77777777" w:rsidR="000269D4" w:rsidRDefault="000269D4">
      <w:r>
        <w:separator/>
      </w:r>
    </w:p>
  </w:footnote>
  <w:footnote w:type="continuationSeparator" w:id="0">
    <w:p w14:paraId="547CCD4A" w14:textId="77777777" w:rsidR="000269D4" w:rsidRDefault="0002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3EA4DC"/>
    <w:lvl w:ilvl="0">
      <w:numFmt w:val="bullet"/>
      <w:lvlText w:val="*"/>
      <w:lvlJc w:val="left"/>
    </w:lvl>
  </w:abstractNum>
  <w:abstractNum w:abstractNumId="1">
    <w:nsid w:val="01A42CCC"/>
    <w:multiLevelType w:val="singleLevel"/>
    <w:tmpl w:val="EBF23F4A"/>
    <w:lvl w:ilvl="0">
      <w:start w:val="1"/>
      <w:numFmt w:val="decimal"/>
      <w:lvlText w:val="4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02E409B0"/>
    <w:multiLevelType w:val="hybridMultilevel"/>
    <w:tmpl w:val="9A0C31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014C5B"/>
    <w:multiLevelType w:val="multilevel"/>
    <w:tmpl w:val="01A0DA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7"/>
        </w:tabs>
        <w:ind w:left="20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76"/>
        </w:tabs>
        <w:ind w:left="2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43"/>
        </w:tabs>
        <w:ind w:left="49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92"/>
        </w:tabs>
        <w:ind w:left="5392" w:hanging="1800"/>
      </w:pPr>
      <w:rPr>
        <w:rFonts w:hint="default"/>
      </w:rPr>
    </w:lvl>
  </w:abstractNum>
  <w:abstractNum w:abstractNumId="4">
    <w:nsid w:val="1EAD0D36"/>
    <w:multiLevelType w:val="multilevel"/>
    <w:tmpl w:val="B75E19E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472868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239250C5"/>
    <w:multiLevelType w:val="hybridMultilevel"/>
    <w:tmpl w:val="D468156A"/>
    <w:lvl w:ilvl="0" w:tplc="FF00649C">
      <w:start w:val="5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C14C27A">
      <w:numFmt w:val="none"/>
      <w:lvlText w:val=""/>
      <w:lvlJc w:val="left"/>
      <w:pPr>
        <w:tabs>
          <w:tab w:val="num" w:pos="360"/>
        </w:tabs>
      </w:pPr>
    </w:lvl>
    <w:lvl w:ilvl="2" w:tplc="72662D3A">
      <w:numFmt w:val="none"/>
      <w:lvlText w:val=""/>
      <w:lvlJc w:val="left"/>
      <w:pPr>
        <w:tabs>
          <w:tab w:val="num" w:pos="360"/>
        </w:tabs>
      </w:pPr>
    </w:lvl>
    <w:lvl w:ilvl="3" w:tplc="82A8E1CA">
      <w:numFmt w:val="none"/>
      <w:lvlText w:val=""/>
      <w:lvlJc w:val="left"/>
      <w:pPr>
        <w:tabs>
          <w:tab w:val="num" w:pos="360"/>
        </w:tabs>
      </w:pPr>
    </w:lvl>
    <w:lvl w:ilvl="4" w:tplc="9FE8260E">
      <w:numFmt w:val="none"/>
      <w:lvlText w:val=""/>
      <w:lvlJc w:val="left"/>
      <w:pPr>
        <w:tabs>
          <w:tab w:val="num" w:pos="360"/>
        </w:tabs>
      </w:pPr>
    </w:lvl>
    <w:lvl w:ilvl="5" w:tplc="5936F932">
      <w:numFmt w:val="none"/>
      <w:lvlText w:val=""/>
      <w:lvlJc w:val="left"/>
      <w:pPr>
        <w:tabs>
          <w:tab w:val="num" w:pos="360"/>
        </w:tabs>
      </w:pPr>
    </w:lvl>
    <w:lvl w:ilvl="6" w:tplc="86E458EC">
      <w:numFmt w:val="none"/>
      <w:lvlText w:val=""/>
      <w:lvlJc w:val="left"/>
      <w:pPr>
        <w:tabs>
          <w:tab w:val="num" w:pos="360"/>
        </w:tabs>
      </w:pPr>
    </w:lvl>
    <w:lvl w:ilvl="7" w:tplc="C5109A24">
      <w:numFmt w:val="none"/>
      <w:lvlText w:val=""/>
      <w:lvlJc w:val="left"/>
      <w:pPr>
        <w:tabs>
          <w:tab w:val="num" w:pos="360"/>
        </w:tabs>
      </w:pPr>
    </w:lvl>
    <w:lvl w:ilvl="8" w:tplc="CF884F3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583C9D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288369C1"/>
    <w:multiLevelType w:val="multilevel"/>
    <w:tmpl w:val="D8D60F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70"/>
        </w:tabs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2A00084B"/>
    <w:multiLevelType w:val="hybridMultilevel"/>
    <w:tmpl w:val="F6FE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75CC2"/>
    <w:multiLevelType w:val="singleLevel"/>
    <w:tmpl w:val="A2E24FA4"/>
    <w:lvl w:ilvl="0">
      <w:start w:val="7"/>
      <w:numFmt w:val="decimal"/>
      <w:lvlText w:val="4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331A2A2A"/>
    <w:multiLevelType w:val="hybridMultilevel"/>
    <w:tmpl w:val="6D164DCE"/>
    <w:lvl w:ilvl="0" w:tplc="4D76F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8ACF6">
      <w:numFmt w:val="none"/>
      <w:lvlText w:val=""/>
      <w:lvlJc w:val="left"/>
      <w:pPr>
        <w:tabs>
          <w:tab w:val="num" w:pos="360"/>
        </w:tabs>
      </w:pPr>
    </w:lvl>
    <w:lvl w:ilvl="2" w:tplc="E548A8FA">
      <w:numFmt w:val="none"/>
      <w:lvlText w:val=""/>
      <w:lvlJc w:val="left"/>
      <w:pPr>
        <w:tabs>
          <w:tab w:val="num" w:pos="360"/>
        </w:tabs>
      </w:pPr>
    </w:lvl>
    <w:lvl w:ilvl="3" w:tplc="11EA7D3C">
      <w:numFmt w:val="none"/>
      <w:lvlText w:val=""/>
      <w:lvlJc w:val="left"/>
      <w:pPr>
        <w:tabs>
          <w:tab w:val="num" w:pos="360"/>
        </w:tabs>
      </w:pPr>
    </w:lvl>
    <w:lvl w:ilvl="4" w:tplc="F3FCB8CC">
      <w:numFmt w:val="none"/>
      <w:lvlText w:val=""/>
      <w:lvlJc w:val="left"/>
      <w:pPr>
        <w:tabs>
          <w:tab w:val="num" w:pos="360"/>
        </w:tabs>
      </w:pPr>
    </w:lvl>
    <w:lvl w:ilvl="5" w:tplc="FF5AA3C0">
      <w:numFmt w:val="none"/>
      <w:lvlText w:val=""/>
      <w:lvlJc w:val="left"/>
      <w:pPr>
        <w:tabs>
          <w:tab w:val="num" w:pos="360"/>
        </w:tabs>
      </w:pPr>
    </w:lvl>
    <w:lvl w:ilvl="6" w:tplc="8E024F08">
      <w:numFmt w:val="none"/>
      <w:lvlText w:val=""/>
      <w:lvlJc w:val="left"/>
      <w:pPr>
        <w:tabs>
          <w:tab w:val="num" w:pos="360"/>
        </w:tabs>
      </w:pPr>
    </w:lvl>
    <w:lvl w:ilvl="7" w:tplc="40D8F75E">
      <w:numFmt w:val="none"/>
      <w:lvlText w:val=""/>
      <w:lvlJc w:val="left"/>
      <w:pPr>
        <w:tabs>
          <w:tab w:val="num" w:pos="360"/>
        </w:tabs>
      </w:pPr>
    </w:lvl>
    <w:lvl w:ilvl="8" w:tplc="7B40B95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F974B2"/>
    <w:multiLevelType w:val="hybridMultilevel"/>
    <w:tmpl w:val="41084C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D5D7C18"/>
    <w:multiLevelType w:val="hybridMultilevel"/>
    <w:tmpl w:val="BD8C1C82"/>
    <w:lvl w:ilvl="0" w:tplc="F81012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1C4E50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A6C0804">
      <w:numFmt w:val="none"/>
      <w:lvlText w:val=""/>
      <w:lvlJc w:val="left"/>
      <w:pPr>
        <w:tabs>
          <w:tab w:val="num" w:pos="360"/>
        </w:tabs>
      </w:pPr>
    </w:lvl>
    <w:lvl w:ilvl="3" w:tplc="F732DBE2">
      <w:numFmt w:val="none"/>
      <w:lvlText w:val=""/>
      <w:lvlJc w:val="left"/>
      <w:pPr>
        <w:tabs>
          <w:tab w:val="num" w:pos="360"/>
        </w:tabs>
      </w:pPr>
    </w:lvl>
    <w:lvl w:ilvl="4" w:tplc="1CEAB542">
      <w:numFmt w:val="none"/>
      <w:lvlText w:val=""/>
      <w:lvlJc w:val="left"/>
      <w:pPr>
        <w:tabs>
          <w:tab w:val="num" w:pos="360"/>
        </w:tabs>
      </w:pPr>
    </w:lvl>
    <w:lvl w:ilvl="5" w:tplc="1BD4FC46">
      <w:numFmt w:val="none"/>
      <w:lvlText w:val=""/>
      <w:lvlJc w:val="left"/>
      <w:pPr>
        <w:tabs>
          <w:tab w:val="num" w:pos="360"/>
        </w:tabs>
      </w:pPr>
    </w:lvl>
    <w:lvl w:ilvl="6" w:tplc="B73AC462">
      <w:numFmt w:val="none"/>
      <w:lvlText w:val=""/>
      <w:lvlJc w:val="left"/>
      <w:pPr>
        <w:tabs>
          <w:tab w:val="num" w:pos="360"/>
        </w:tabs>
      </w:pPr>
    </w:lvl>
    <w:lvl w:ilvl="7" w:tplc="7DC2F4B0">
      <w:numFmt w:val="none"/>
      <w:lvlText w:val=""/>
      <w:lvlJc w:val="left"/>
      <w:pPr>
        <w:tabs>
          <w:tab w:val="num" w:pos="360"/>
        </w:tabs>
      </w:pPr>
    </w:lvl>
    <w:lvl w:ilvl="8" w:tplc="CC42BE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A55775"/>
    <w:multiLevelType w:val="multilevel"/>
    <w:tmpl w:val="F5BE039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34660A"/>
    <w:multiLevelType w:val="singleLevel"/>
    <w:tmpl w:val="CCC07F2E"/>
    <w:lvl w:ilvl="0">
      <w:start w:val="1"/>
      <w:numFmt w:val="decimal"/>
      <w:lvlText w:val="4.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6">
    <w:nsid w:val="7C2D2BE6"/>
    <w:multiLevelType w:val="singleLevel"/>
    <w:tmpl w:val="8926E626"/>
    <w:lvl w:ilvl="0">
      <w:start w:val="2"/>
      <w:numFmt w:val="decimal"/>
      <w:lvlText w:val="4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D0"/>
    <w:rsid w:val="00005F77"/>
    <w:rsid w:val="00016503"/>
    <w:rsid w:val="00017CED"/>
    <w:rsid w:val="000269D4"/>
    <w:rsid w:val="000373C9"/>
    <w:rsid w:val="000500BB"/>
    <w:rsid w:val="0006549C"/>
    <w:rsid w:val="00092BD0"/>
    <w:rsid w:val="00096543"/>
    <w:rsid w:val="00097C14"/>
    <w:rsid w:val="000A09FD"/>
    <w:rsid w:val="000A39AF"/>
    <w:rsid w:val="000B0D06"/>
    <w:rsid w:val="000B70CA"/>
    <w:rsid w:val="000C2813"/>
    <w:rsid w:val="000C35DC"/>
    <w:rsid w:val="000F68A1"/>
    <w:rsid w:val="001014B7"/>
    <w:rsid w:val="001065DC"/>
    <w:rsid w:val="00111F03"/>
    <w:rsid w:val="00115FCF"/>
    <w:rsid w:val="0013447A"/>
    <w:rsid w:val="00177754"/>
    <w:rsid w:val="0018277B"/>
    <w:rsid w:val="001932E3"/>
    <w:rsid w:val="00196B32"/>
    <w:rsid w:val="001A1432"/>
    <w:rsid w:val="001C2B93"/>
    <w:rsid w:val="001C3EEE"/>
    <w:rsid w:val="001D1CEE"/>
    <w:rsid w:val="001D2819"/>
    <w:rsid w:val="001E259D"/>
    <w:rsid w:val="001F0879"/>
    <w:rsid w:val="002077CE"/>
    <w:rsid w:val="00227072"/>
    <w:rsid w:val="002453E4"/>
    <w:rsid w:val="0025283D"/>
    <w:rsid w:val="00261517"/>
    <w:rsid w:val="00264915"/>
    <w:rsid w:val="002871A9"/>
    <w:rsid w:val="00292C64"/>
    <w:rsid w:val="00296043"/>
    <w:rsid w:val="002B5E1D"/>
    <w:rsid w:val="002C5F0C"/>
    <w:rsid w:val="002D2039"/>
    <w:rsid w:val="002F6DC1"/>
    <w:rsid w:val="00300AA7"/>
    <w:rsid w:val="003051D5"/>
    <w:rsid w:val="003132A7"/>
    <w:rsid w:val="003569B7"/>
    <w:rsid w:val="00377A7F"/>
    <w:rsid w:val="0040064B"/>
    <w:rsid w:val="0040507F"/>
    <w:rsid w:val="00412EFC"/>
    <w:rsid w:val="00424B9C"/>
    <w:rsid w:val="0042798B"/>
    <w:rsid w:val="0043489A"/>
    <w:rsid w:val="00435A2F"/>
    <w:rsid w:val="00443B50"/>
    <w:rsid w:val="004557B6"/>
    <w:rsid w:val="004567C2"/>
    <w:rsid w:val="00457FB4"/>
    <w:rsid w:val="004718F9"/>
    <w:rsid w:val="00472CC2"/>
    <w:rsid w:val="0049787E"/>
    <w:rsid w:val="004A6D77"/>
    <w:rsid w:val="004C5D22"/>
    <w:rsid w:val="004E1466"/>
    <w:rsid w:val="004E7705"/>
    <w:rsid w:val="00505311"/>
    <w:rsid w:val="0051240F"/>
    <w:rsid w:val="00545EDC"/>
    <w:rsid w:val="005568C3"/>
    <w:rsid w:val="00562681"/>
    <w:rsid w:val="0057055F"/>
    <w:rsid w:val="00582794"/>
    <w:rsid w:val="00593442"/>
    <w:rsid w:val="005A05AF"/>
    <w:rsid w:val="005A2F8F"/>
    <w:rsid w:val="005B0E2A"/>
    <w:rsid w:val="005E02B2"/>
    <w:rsid w:val="005E6D1A"/>
    <w:rsid w:val="005E6FFA"/>
    <w:rsid w:val="00605001"/>
    <w:rsid w:val="00623734"/>
    <w:rsid w:val="006330C6"/>
    <w:rsid w:val="00634F19"/>
    <w:rsid w:val="00640F67"/>
    <w:rsid w:val="006411F6"/>
    <w:rsid w:val="00657EFF"/>
    <w:rsid w:val="00661E30"/>
    <w:rsid w:val="00671919"/>
    <w:rsid w:val="0067439D"/>
    <w:rsid w:val="0068154B"/>
    <w:rsid w:val="00685EF8"/>
    <w:rsid w:val="00691944"/>
    <w:rsid w:val="00695ADF"/>
    <w:rsid w:val="006A4B25"/>
    <w:rsid w:val="006C6D24"/>
    <w:rsid w:val="006D69F6"/>
    <w:rsid w:val="006E3BA5"/>
    <w:rsid w:val="006E58DD"/>
    <w:rsid w:val="00727EBD"/>
    <w:rsid w:val="00732241"/>
    <w:rsid w:val="00740BCB"/>
    <w:rsid w:val="0074390F"/>
    <w:rsid w:val="00782792"/>
    <w:rsid w:val="00783BAE"/>
    <w:rsid w:val="0079062F"/>
    <w:rsid w:val="00791E12"/>
    <w:rsid w:val="007A4264"/>
    <w:rsid w:val="007A61E2"/>
    <w:rsid w:val="007B578F"/>
    <w:rsid w:val="007C21FD"/>
    <w:rsid w:val="007C7134"/>
    <w:rsid w:val="007C77D0"/>
    <w:rsid w:val="007D2931"/>
    <w:rsid w:val="007D51EB"/>
    <w:rsid w:val="007D7D5F"/>
    <w:rsid w:val="007F715C"/>
    <w:rsid w:val="007F7D61"/>
    <w:rsid w:val="00800357"/>
    <w:rsid w:val="008057BA"/>
    <w:rsid w:val="00820F24"/>
    <w:rsid w:val="0082519F"/>
    <w:rsid w:val="008448F0"/>
    <w:rsid w:val="00845B86"/>
    <w:rsid w:val="00854408"/>
    <w:rsid w:val="00855F41"/>
    <w:rsid w:val="0086579C"/>
    <w:rsid w:val="008712AD"/>
    <w:rsid w:val="008B385D"/>
    <w:rsid w:val="008B4F85"/>
    <w:rsid w:val="00927107"/>
    <w:rsid w:val="00946C4C"/>
    <w:rsid w:val="00970EC3"/>
    <w:rsid w:val="0098377C"/>
    <w:rsid w:val="00984297"/>
    <w:rsid w:val="00985089"/>
    <w:rsid w:val="0099095D"/>
    <w:rsid w:val="009B2C43"/>
    <w:rsid w:val="009B414D"/>
    <w:rsid w:val="009B6744"/>
    <w:rsid w:val="009D0CDB"/>
    <w:rsid w:val="009D402C"/>
    <w:rsid w:val="009E13E2"/>
    <w:rsid w:val="009E40D6"/>
    <w:rsid w:val="009F226A"/>
    <w:rsid w:val="009F43AD"/>
    <w:rsid w:val="00A00981"/>
    <w:rsid w:val="00A02C20"/>
    <w:rsid w:val="00A7139C"/>
    <w:rsid w:val="00A86F07"/>
    <w:rsid w:val="00A92EAD"/>
    <w:rsid w:val="00AA1410"/>
    <w:rsid w:val="00AD78E8"/>
    <w:rsid w:val="00AE5788"/>
    <w:rsid w:val="00B1051E"/>
    <w:rsid w:val="00B26B77"/>
    <w:rsid w:val="00B326B0"/>
    <w:rsid w:val="00B3472C"/>
    <w:rsid w:val="00B355CF"/>
    <w:rsid w:val="00B42360"/>
    <w:rsid w:val="00B44A2B"/>
    <w:rsid w:val="00B51005"/>
    <w:rsid w:val="00B5104B"/>
    <w:rsid w:val="00B52F55"/>
    <w:rsid w:val="00B60F33"/>
    <w:rsid w:val="00B6297B"/>
    <w:rsid w:val="00B63EDF"/>
    <w:rsid w:val="00B671AA"/>
    <w:rsid w:val="00B836EE"/>
    <w:rsid w:val="00B90226"/>
    <w:rsid w:val="00B94C6E"/>
    <w:rsid w:val="00BA4CD0"/>
    <w:rsid w:val="00BA5697"/>
    <w:rsid w:val="00BA602A"/>
    <w:rsid w:val="00BA784D"/>
    <w:rsid w:val="00BB459B"/>
    <w:rsid w:val="00BC2E53"/>
    <w:rsid w:val="00BC406E"/>
    <w:rsid w:val="00BC4941"/>
    <w:rsid w:val="00BE7738"/>
    <w:rsid w:val="00BF7C56"/>
    <w:rsid w:val="00C1656B"/>
    <w:rsid w:val="00C4516E"/>
    <w:rsid w:val="00C47D03"/>
    <w:rsid w:val="00C61B17"/>
    <w:rsid w:val="00C70063"/>
    <w:rsid w:val="00C7015E"/>
    <w:rsid w:val="00C72078"/>
    <w:rsid w:val="00CB4670"/>
    <w:rsid w:val="00CC321F"/>
    <w:rsid w:val="00CD4A95"/>
    <w:rsid w:val="00CD7264"/>
    <w:rsid w:val="00CF3DCB"/>
    <w:rsid w:val="00D0473D"/>
    <w:rsid w:val="00D267EB"/>
    <w:rsid w:val="00D270B4"/>
    <w:rsid w:val="00D32C55"/>
    <w:rsid w:val="00D37AFB"/>
    <w:rsid w:val="00D44D4E"/>
    <w:rsid w:val="00D6246E"/>
    <w:rsid w:val="00D64C1F"/>
    <w:rsid w:val="00D77CC0"/>
    <w:rsid w:val="00D94530"/>
    <w:rsid w:val="00D97552"/>
    <w:rsid w:val="00DA14DD"/>
    <w:rsid w:val="00DB174E"/>
    <w:rsid w:val="00DB4E0D"/>
    <w:rsid w:val="00DC5A56"/>
    <w:rsid w:val="00DD26D6"/>
    <w:rsid w:val="00DD62D9"/>
    <w:rsid w:val="00DF1671"/>
    <w:rsid w:val="00E1359A"/>
    <w:rsid w:val="00E15E5C"/>
    <w:rsid w:val="00E2258D"/>
    <w:rsid w:val="00E23EBE"/>
    <w:rsid w:val="00E24FAA"/>
    <w:rsid w:val="00E254C7"/>
    <w:rsid w:val="00E25DB5"/>
    <w:rsid w:val="00E47968"/>
    <w:rsid w:val="00E545CD"/>
    <w:rsid w:val="00E7710C"/>
    <w:rsid w:val="00E9108E"/>
    <w:rsid w:val="00EB116E"/>
    <w:rsid w:val="00EB346F"/>
    <w:rsid w:val="00ED4C32"/>
    <w:rsid w:val="00F00DE5"/>
    <w:rsid w:val="00F12ED3"/>
    <w:rsid w:val="00F57BF7"/>
    <w:rsid w:val="00F63629"/>
    <w:rsid w:val="00F83796"/>
    <w:rsid w:val="00F9290E"/>
    <w:rsid w:val="00F9749A"/>
    <w:rsid w:val="00FA519A"/>
    <w:rsid w:val="00FA7432"/>
    <w:rsid w:val="00FA7F85"/>
    <w:rsid w:val="00FD15CA"/>
    <w:rsid w:val="00FD227F"/>
    <w:rsid w:val="00FF4E90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92D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05"/>
    <w:rPr>
      <w:sz w:val="24"/>
      <w:szCs w:val="24"/>
    </w:rPr>
  </w:style>
  <w:style w:type="paragraph" w:styleId="1">
    <w:name w:val="heading 1"/>
    <w:basedOn w:val="a"/>
    <w:next w:val="a"/>
    <w:qFormat/>
    <w:rsid w:val="00B5100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51005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B51005"/>
    <w:pPr>
      <w:keepNext/>
      <w:jc w:val="right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1005"/>
    <w:pPr>
      <w:ind w:firstLine="540"/>
      <w:jc w:val="both"/>
    </w:pPr>
  </w:style>
  <w:style w:type="paragraph" w:styleId="a4">
    <w:name w:val="footer"/>
    <w:basedOn w:val="a"/>
    <w:semiHidden/>
    <w:rsid w:val="00B5100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51005"/>
  </w:style>
  <w:style w:type="paragraph" w:styleId="20">
    <w:name w:val="Body Text Indent 2"/>
    <w:basedOn w:val="a"/>
    <w:semiHidden/>
    <w:rsid w:val="00B51005"/>
    <w:pPr>
      <w:ind w:left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D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B70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1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B90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24FAA"/>
    <w:pPr>
      <w:spacing w:line="276" w:lineRule="auto"/>
      <w:ind w:left="720"/>
      <w:contextualSpacing/>
      <w:jc w:val="right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05"/>
    <w:rPr>
      <w:sz w:val="24"/>
      <w:szCs w:val="24"/>
    </w:rPr>
  </w:style>
  <w:style w:type="paragraph" w:styleId="1">
    <w:name w:val="heading 1"/>
    <w:basedOn w:val="a"/>
    <w:next w:val="a"/>
    <w:qFormat/>
    <w:rsid w:val="00B5100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B51005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B51005"/>
    <w:pPr>
      <w:keepNext/>
      <w:jc w:val="right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51005"/>
    <w:pPr>
      <w:ind w:firstLine="540"/>
      <w:jc w:val="both"/>
    </w:pPr>
  </w:style>
  <w:style w:type="paragraph" w:styleId="a4">
    <w:name w:val="footer"/>
    <w:basedOn w:val="a"/>
    <w:semiHidden/>
    <w:rsid w:val="00B5100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51005"/>
  </w:style>
  <w:style w:type="paragraph" w:styleId="20">
    <w:name w:val="Body Text Indent 2"/>
    <w:basedOn w:val="a"/>
    <w:semiHidden/>
    <w:rsid w:val="00B51005"/>
    <w:pPr>
      <w:ind w:left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92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BD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0B70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1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B90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24FAA"/>
    <w:pPr>
      <w:spacing w:line="276" w:lineRule="auto"/>
      <w:ind w:left="720"/>
      <w:contextualSpacing/>
      <w:jc w:val="right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7</Pages>
  <Words>3821</Words>
  <Characters>21783</Characters>
  <Application>Microsoft Macintosh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Общего собрания членов</vt:lpstr>
    </vt:vector>
  </TitlesOfParts>
  <Company/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Общего собрания членов</dc:title>
  <dc:subject/>
  <dc:creator>User</dc:creator>
  <cp:keywords/>
  <dc:description/>
  <cp:lastModifiedBy>Юлия Бунина</cp:lastModifiedBy>
  <cp:revision>12</cp:revision>
  <cp:lastPrinted>2009-05-17T11:07:00Z</cp:lastPrinted>
  <dcterms:created xsi:type="dcterms:W3CDTF">2015-03-28T14:22:00Z</dcterms:created>
  <dcterms:modified xsi:type="dcterms:W3CDTF">2016-08-12T08:15:00Z</dcterms:modified>
</cp:coreProperties>
</file>