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198D" w14:textId="25BEE99A" w:rsidR="005A2C0D" w:rsidRPr="005A2C0D" w:rsidRDefault="005A2C0D" w:rsidP="005A2C0D">
      <w:pPr>
        <w:rPr>
          <w:sz w:val="28"/>
          <w:szCs w:val="28"/>
        </w:rPr>
      </w:pPr>
    </w:p>
    <w:p w14:paraId="76214785" w14:textId="2542FA2C" w:rsidR="00100489" w:rsidRPr="00115DEA" w:rsidRDefault="00100489" w:rsidP="00100489">
      <w:pPr>
        <w:jc w:val="right"/>
        <w:rPr>
          <w:b/>
          <w:sz w:val="28"/>
          <w:szCs w:val="28"/>
        </w:rPr>
      </w:pPr>
      <w:r w:rsidRPr="00115DEA">
        <w:rPr>
          <w:b/>
          <w:sz w:val="28"/>
          <w:szCs w:val="28"/>
        </w:rPr>
        <w:t>УТВЕРЖДЕН</w:t>
      </w:r>
      <w:r w:rsidR="004439E2">
        <w:rPr>
          <w:b/>
          <w:sz w:val="28"/>
          <w:szCs w:val="28"/>
        </w:rPr>
        <w:t>О</w:t>
      </w:r>
    </w:p>
    <w:p w14:paraId="75C1C0F0" w14:textId="62DD9C63" w:rsidR="00100489" w:rsidRPr="00115DEA" w:rsidRDefault="00100489" w:rsidP="00100489">
      <w:pPr>
        <w:jc w:val="right"/>
        <w:rPr>
          <w:sz w:val="28"/>
          <w:szCs w:val="28"/>
        </w:rPr>
      </w:pPr>
      <w:r w:rsidRPr="00115DEA">
        <w:rPr>
          <w:sz w:val="28"/>
          <w:szCs w:val="28"/>
        </w:rPr>
        <w:t xml:space="preserve">Решением </w:t>
      </w:r>
      <w:del w:id="0" w:author="Юлия Бунина" w:date="2017-01-31T17:49:00Z">
        <w:r w:rsidR="00031795" w:rsidDel="007E554F">
          <w:rPr>
            <w:sz w:val="28"/>
            <w:szCs w:val="28"/>
          </w:rPr>
          <w:delText>Внеочередного</w:delText>
        </w:r>
        <w:r w:rsidRPr="00115DEA" w:rsidDel="007E554F">
          <w:rPr>
            <w:sz w:val="28"/>
            <w:szCs w:val="28"/>
          </w:rPr>
          <w:delText xml:space="preserve"> </w:delText>
        </w:r>
      </w:del>
      <w:ins w:id="1" w:author="Юлия Бунина" w:date="2017-01-31T17:49:00Z">
        <w:r w:rsidR="007E554F">
          <w:rPr>
            <w:sz w:val="28"/>
            <w:szCs w:val="28"/>
          </w:rPr>
          <w:t>Годового</w:t>
        </w:r>
        <w:r w:rsidR="007E554F" w:rsidRPr="00115DEA">
          <w:rPr>
            <w:sz w:val="28"/>
            <w:szCs w:val="28"/>
          </w:rPr>
          <w:t xml:space="preserve"> </w:t>
        </w:r>
      </w:ins>
      <w:r w:rsidRPr="00115DEA">
        <w:rPr>
          <w:sz w:val="28"/>
          <w:szCs w:val="28"/>
        </w:rPr>
        <w:t>общего собрания членов</w:t>
      </w:r>
    </w:p>
    <w:p w14:paraId="25139F44" w14:textId="77777777" w:rsidR="00100489" w:rsidRPr="00115DEA" w:rsidRDefault="00100489" w:rsidP="00100489">
      <w:pPr>
        <w:jc w:val="right"/>
        <w:rPr>
          <w:sz w:val="28"/>
          <w:szCs w:val="28"/>
        </w:rPr>
      </w:pPr>
      <w:r w:rsidRPr="00115DEA">
        <w:rPr>
          <w:sz w:val="28"/>
          <w:szCs w:val="28"/>
        </w:rPr>
        <w:t xml:space="preserve"> Саморегулируемой организации</w:t>
      </w:r>
    </w:p>
    <w:p w14:paraId="7CD1B2B7" w14:textId="146C788D" w:rsidR="00100489" w:rsidRPr="00115DEA" w:rsidRDefault="005A2C0D" w:rsidP="00100489">
      <w:pPr>
        <w:jc w:val="right"/>
        <w:rPr>
          <w:sz w:val="28"/>
          <w:szCs w:val="28"/>
        </w:rPr>
      </w:pPr>
      <w:r>
        <w:rPr>
          <w:sz w:val="28"/>
          <w:szCs w:val="28"/>
        </w:rPr>
        <w:t>Союз</w:t>
      </w:r>
    </w:p>
    <w:p w14:paraId="13C20D78" w14:textId="77777777" w:rsidR="00100489" w:rsidRPr="00115DEA" w:rsidRDefault="00100489" w:rsidP="00100489">
      <w:pPr>
        <w:jc w:val="right"/>
        <w:rPr>
          <w:sz w:val="28"/>
          <w:szCs w:val="28"/>
        </w:rPr>
      </w:pPr>
      <w:r w:rsidRPr="00115DEA">
        <w:rPr>
          <w:sz w:val="28"/>
          <w:szCs w:val="28"/>
        </w:rPr>
        <w:t xml:space="preserve"> «Строительное региональное объединение»</w:t>
      </w:r>
    </w:p>
    <w:p w14:paraId="168B7928" w14:textId="57942A1D" w:rsidR="00100489" w:rsidRPr="00115DEA" w:rsidRDefault="00100489" w:rsidP="00100489">
      <w:pPr>
        <w:jc w:val="right"/>
        <w:rPr>
          <w:sz w:val="28"/>
          <w:szCs w:val="28"/>
        </w:rPr>
      </w:pPr>
      <w:r w:rsidRPr="00115DEA">
        <w:rPr>
          <w:sz w:val="28"/>
          <w:szCs w:val="28"/>
        </w:rPr>
        <w:t>Протокол №  1</w:t>
      </w:r>
      <w:ins w:id="2" w:author="Юлия Бунина" w:date="2017-01-31T17:48:00Z">
        <w:r w:rsidR="007E554F">
          <w:rPr>
            <w:sz w:val="28"/>
            <w:szCs w:val="28"/>
          </w:rPr>
          <w:t>9</w:t>
        </w:r>
      </w:ins>
      <w:del w:id="3" w:author="Юлия Бунина" w:date="2017-01-31T17:48:00Z">
        <w:r w:rsidR="00F734E9" w:rsidDel="007E554F">
          <w:rPr>
            <w:sz w:val="28"/>
            <w:szCs w:val="28"/>
          </w:rPr>
          <w:delText>8</w:delText>
        </w:r>
      </w:del>
      <w:r w:rsidRPr="00115DEA">
        <w:rPr>
          <w:sz w:val="28"/>
          <w:szCs w:val="28"/>
        </w:rPr>
        <w:t xml:space="preserve"> от </w:t>
      </w:r>
      <w:del w:id="4" w:author="Юлия Бунина" w:date="2017-01-31T17:48:00Z">
        <w:r w:rsidR="00F52594" w:rsidDel="007E554F">
          <w:rPr>
            <w:sz w:val="28"/>
            <w:szCs w:val="28"/>
          </w:rPr>
          <w:delText>2</w:delText>
        </w:r>
        <w:r w:rsidR="00F734E9" w:rsidDel="007E554F">
          <w:rPr>
            <w:sz w:val="28"/>
            <w:szCs w:val="28"/>
          </w:rPr>
          <w:delText>4</w:delText>
        </w:r>
        <w:r w:rsidRPr="00115DEA" w:rsidDel="007E554F">
          <w:rPr>
            <w:sz w:val="28"/>
            <w:szCs w:val="28"/>
          </w:rPr>
          <w:delText xml:space="preserve">  </w:delText>
        </w:r>
      </w:del>
      <w:ins w:id="5" w:author="Юлия Бунина" w:date="2017-01-31T17:48:00Z">
        <w:r w:rsidR="007E554F">
          <w:rPr>
            <w:sz w:val="28"/>
            <w:szCs w:val="28"/>
          </w:rPr>
          <w:t>27</w:t>
        </w:r>
        <w:r w:rsidR="007E554F" w:rsidRPr="00115DEA">
          <w:rPr>
            <w:sz w:val="28"/>
            <w:szCs w:val="28"/>
          </w:rPr>
          <w:t xml:space="preserve">  </w:t>
        </w:r>
      </w:ins>
      <w:del w:id="6" w:author="Юлия Бунина" w:date="2017-01-31T17:48:00Z">
        <w:r w:rsidR="00F734E9" w:rsidDel="007E554F">
          <w:rPr>
            <w:sz w:val="28"/>
            <w:szCs w:val="28"/>
          </w:rPr>
          <w:delText>октября</w:delText>
        </w:r>
        <w:r w:rsidR="00F734E9" w:rsidRPr="00115DEA" w:rsidDel="007E554F">
          <w:rPr>
            <w:sz w:val="28"/>
            <w:szCs w:val="28"/>
          </w:rPr>
          <w:delText xml:space="preserve"> </w:delText>
        </w:r>
      </w:del>
      <w:ins w:id="7" w:author="Юлия Бунина" w:date="2017-01-31T17:48:00Z">
        <w:r w:rsidR="007E554F">
          <w:rPr>
            <w:sz w:val="28"/>
            <w:szCs w:val="28"/>
          </w:rPr>
          <w:t>марта</w:t>
        </w:r>
        <w:r w:rsidR="007E554F" w:rsidRPr="00115DEA">
          <w:rPr>
            <w:sz w:val="28"/>
            <w:szCs w:val="28"/>
          </w:rPr>
          <w:t xml:space="preserve"> </w:t>
        </w:r>
      </w:ins>
      <w:r w:rsidRPr="00115DEA">
        <w:rPr>
          <w:sz w:val="28"/>
          <w:szCs w:val="28"/>
        </w:rPr>
        <w:t>201</w:t>
      </w:r>
      <w:ins w:id="8" w:author="Юлия Бунина" w:date="2017-01-31T17:49:00Z">
        <w:r w:rsidR="007E554F">
          <w:rPr>
            <w:sz w:val="28"/>
            <w:szCs w:val="28"/>
          </w:rPr>
          <w:t>7</w:t>
        </w:r>
      </w:ins>
      <w:del w:id="9" w:author="Юлия Бунина" w:date="2017-01-31T17:49:00Z">
        <w:r w:rsidR="00F52594" w:rsidDel="007E554F">
          <w:rPr>
            <w:sz w:val="28"/>
            <w:szCs w:val="28"/>
          </w:rPr>
          <w:delText>6</w:delText>
        </w:r>
      </w:del>
      <w:r w:rsidRPr="00115DEA">
        <w:rPr>
          <w:sz w:val="28"/>
          <w:szCs w:val="28"/>
        </w:rPr>
        <w:t xml:space="preserve"> года</w:t>
      </w:r>
    </w:p>
    <w:p w14:paraId="2B42DC14" w14:textId="77777777" w:rsidR="00502D33" w:rsidRPr="005329F4" w:rsidRDefault="00502D33" w:rsidP="00502D33">
      <w:pPr>
        <w:jc w:val="right"/>
        <w:rPr>
          <w:b/>
          <w:sz w:val="28"/>
          <w:szCs w:val="28"/>
        </w:rPr>
      </w:pPr>
    </w:p>
    <w:p w14:paraId="3F01C242" w14:textId="77777777" w:rsidR="00AB0ACA" w:rsidRPr="00185774" w:rsidRDefault="00AB0ACA" w:rsidP="00AB0ACA">
      <w:pPr>
        <w:jc w:val="right"/>
        <w:rPr>
          <w:b/>
          <w:color w:val="000000"/>
          <w:sz w:val="36"/>
          <w:szCs w:val="36"/>
        </w:rPr>
      </w:pPr>
    </w:p>
    <w:p w14:paraId="41863365" w14:textId="77777777" w:rsidR="00AB0ACA" w:rsidRPr="00185774" w:rsidRDefault="00AB0ACA" w:rsidP="00AB0ACA">
      <w:pPr>
        <w:jc w:val="right"/>
        <w:rPr>
          <w:b/>
          <w:color w:val="000000"/>
          <w:sz w:val="36"/>
          <w:szCs w:val="36"/>
        </w:rPr>
      </w:pPr>
    </w:p>
    <w:p w14:paraId="546E863A" w14:textId="77777777" w:rsidR="00AB0ACA" w:rsidRDefault="00AB0ACA" w:rsidP="00AB0ACA"/>
    <w:p w14:paraId="2F20456C" w14:textId="77777777" w:rsidR="00502D33" w:rsidRPr="00185774" w:rsidRDefault="00502D33" w:rsidP="00AB0ACA"/>
    <w:p w14:paraId="04141EB9" w14:textId="77777777" w:rsidR="00AB0ACA" w:rsidRPr="00185774" w:rsidRDefault="00AB0ACA" w:rsidP="00AB0ACA">
      <w:pPr>
        <w:pStyle w:val="ConsPlusNormal"/>
        <w:widowControl/>
        <w:ind w:firstLine="0"/>
        <w:jc w:val="center"/>
        <w:rPr>
          <w:rFonts w:ascii="Times New Roman" w:hAnsi="Times New Roman" w:cs="Times New Roman"/>
          <w:b/>
          <w:color w:val="000000"/>
          <w:sz w:val="28"/>
          <w:szCs w:val="28"/>
        </w:rPr>
      </w:pPr>
    </w:p>
    <w:p w14:paraId="12EB548F"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6917B203"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ПОЛОЖЕНИЕ</w:t>
      </w:r>
    </w:p>
    <w:p w14:paraId="4D15028B" w14:textId="77777777" w:rsidR="00A77E27"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О</w:t>
      </w:r>
      <w:r w:rsidR="00B03CD8" w:rsidRPr="00502D33">
        <w:rPr>
          <w:rFonts w:ascii="Times New Roman" w:hAnsi="Times New Roman" w:cs="Times New Roman"/>
          <w:b/>
          <w:color w:val="000000"/>
          <w:sz w:val="40"/>
          <w:szCs w:val="40"/>
        </w:rPr>
        <w:t xml:space="preserve"> </w:t>
      </w:r>
      <w:r w:rsidRPr="00502D33">
        <w:rPr>
          <w:rFonts w:ascii="Times New Roman" w:hAnsi="Times New Roman" w:cs="Times New Roman"/>
          <w:b/>
          <w:color w:val="000000"/>
          <w:sz w:val="40"/>
          <w:szCs w:val="40"/>
        </w:rPr>
        <w:t xml:space="preserve"> </w:t>
      </w:r>
      <w:r w:rsidR="00B03CD8" w:rsidRPr="00502D33">
        <w:rPr>
          <w:rFonts w:ascii="Times New Roman" w:hAnsi="Times New Roman" w:cs="Times New Roman"/>
          <w:b/>
          <w:color w:val="000000"/>
          <w:sz w:val="40"/>
          <w:szCs w:val="40"/>
        </w:rPr>
        <w:t xml:space="preserve">ЧЛЕНСТВЕ  </w:t>
      </w:r>
    </w:p>
    <w:p w14:paraId="3A0F6617" w14:textId="77777777" w:rsidR="00AB0ACA" w:rsidRPr="00502D33" w:rsidRDefault="00B03CD8"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В </w:t>
      </w:r>
    </w:p>
    <w:p w14:paraId="7BCC40CA" w14:textId="77777777" w:rsidR="00640B36" w:rsidRPr="00502D33" w:rsidRDefault="00640B36"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САМОРЕГУЛИРУЕМОЙ ОРГАНИЗАЦИИ </w:t>
      </w:r>
    </w:p>
    <w:p w14:paraId="65DE8DAD" w14:textId="2B5AFAD5"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 </w:t>
      </w:r>
      <w:r w:rsidR="005A2C0D">
        <w:rPr>
          <w:rFonts w:ascii="Times New Roman" w:hAnsi="Times New Roman" w:cs="Times New Roman"/>
          <w:b/>
          <w:color w:val="000000"/>
          <w:sz w:val="40"/>
          <w:szCs w:val="40"/>
        </w:rPr>
        <w:t>СОЮЗ</w:t>
      </w:r>
    </w:p>
    <w:p w14:paraId="25EE0F46"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 «СТРОИТЕЛЬНОЕ </w:t>
      </w:r>
    </w:p>
    <w:p w14:paraId="38CCB9B6"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РЕГИОНАЛЬНОЕ ОБЪЕДИНЕНИЕ» </w:t>
      </w:r>
    </w:p>
    <w:p w14:paraId="20FD4752" w14:textId="77777777" w:rsidR="00865AAF" w:rsidRDefault="00865AAF" w:rsidP="00AB0ACA">
      <w:pPr>
        <w:pStyle w:val="ConsPlusNormal"/>
        <w:widowControl/>
        <w:ind w:firstLine="0"/>
        <w:jc w:val="center"/>
        <w:rPr>
          <w:rFonts w:ascii="Times New Roman" w:hAnsi="Times New Roman" w:cs="Times New Roman"/>
          <w:b/>
          <w:color w:val="000000"/>
          <w:sz w:val="40"/>
          <w:szCs w:val="40"/>
        </w:rPr>
      </w:pPr>
    </w:p>
    <w:p w14:paraId="2FA5E437" w14:textId="77777777" w:rsidR="00AB0ACA" w:rsidRPr="00502D33" w:rsidRDefault="00640B36"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(Новая редакция)</w:t>
      </w:r>
    </w:p>
    <w:p w14:paraId="0A30DA24" w14:textId="77777777" w:rsidR="00502D33" w:rsidRDefault="00502D33" w:rsidP="00AB0ACA">
      <w:pPr>
        <w:pStyle w:val="ConsPlusNormal"/>
        <w:widowControl/>
        <w:ind w:firstLine="0"/>
        <w:jc w:val="center"/>
        <w:rPr>
          <w:rFonts w:ascii="Times New Roman" w:hAnsi="Times New Roman" w:cs="Times New Roman"/>
          <w:b/>
          <w:color w:val="000000"/>
          <w:sz w:val="40"/>
          <w:szCs w:val="40"/>
        </w:rPr>
      </w:pPr>
    </w:p>
    <w:p w14:paraId="0F2D477C"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(П-</w:t>
      </w:r>
      <w:r w:rsidR="001E5479" w:rsidRPr="00502D33">
        <w:rPr>
          <w:rFonts w:ascii="Times New Roman" w:hAnsi="Times New Roman" w:cs="Times New Roman"/>
          <w:b/>
          <w:color w:val="000000"/>
          <w:sz w:val="40"/>
          <w:szCs w:val="40"/>
        </w:rPr>
        <w:t>8</w:t>
      </w:r>
      <w:r w:rsidRPr="00502D33">
        <w:rPr>
          <w:rFonts w:ascii="Times New Roman" w:hAnsi="Times New Roman" w:cs="Times New Roman"/>
          <w:b/>
          <w:color w:val="000000"/>
          <w:sz w:val="40"/>
          <w:szCs w:val="40"/>
        </w:rPr>
        <w:t>)</w:t>
      </w:r>
    </w:p>
    <w:p w14:paraId="571C208F" w14:textId="77777777" w:rsidR="00AB0ACA" w:rsidRDefault="00AB0ACA" w:rsidP="00AB0ACA">
      <w:pPr>
        <w:rPr>
          <w:sz w:val="40"/>
          <w:szCs w:val="40"/>
        </w:rPr>
      </w:pPr>
    </w:p>
    <w:p w14:paraId="6D19F6D9" w14:textId="77777777" w:rsidR="00502D33" w:rsidRDefault="00502D33" w:rsidP="00AB0ACA">
      <w:pPr>
        <w:rPr>
          <w:sz w:val="40"/>
          <w:szCs w:val="40"/>
        </w:rPr>
      </w:pPr>
    </w:p>
    <w:p w14:paraId="181FC810" w14:textId="77777777" w:rsidR="00502D33" w:rsidRDefault="00502D33" w:rsidP="00AB0ACA">
      <w:pPr>
        <w:rPr>
          <w:sz w:val="40"/>
          <w:szCs w:val="40"/>
        </w:rPr>
      </w:pPr>
    </w:p>
    <w:p w14:paraId="164AD094" w14:textId="77777777" w:rsidR="00502D33" w:rsidRDefault="00502D33" w:rsidP="00AB0ACA">
      <w:pPr>
        <w:rPr>
          <w:sz w:val="40"/>
          <w:szCs w:val="40"/>
        </w:rPr>
      </w:pPr>
    </w:p>
    <w:p w14:paraId="4F306B2C" w14:textId="77777777" w:rsidR="00502D33" w:rsidRDefault="00502D33" w:rsidP="00AB0ACA">
      <w:pPr>
        <w:rPr>
          <w:sz w:val="40"/>
          <w:szCs w:val="40"/>
        </w:rPr>
      </w:pPr>
    </w:p>
    <w:p w14:paraId="0F8C53AD" w14:textId="77777777" w:rsidR="00502D33" w:rsidRDefault="00502D33" w:rsidP="00AB0ACA">
      <w:pPr>
        <w:rPr>
          <w:sz w:val="40"/>
          <w:szCs w:val="40"/>
        </w:rPr>
      </w:pPr>
    </w:p>
    <w:p w14:paraId="1572BB6A" w14:textId="77777777" w:rsidR="00502D33" w:rsidRPr="00502D33" w:rsidRDefault="00502D33" w:rsidP="00AB0ACA">
      <w:pPr>
        <w:rPr>
          <w:sz w:val="40"/>
          <w:szCs w:val="40"/>
        </w:rPr>
      </w:pPr>
    </w:p>
    <w:p w14:paraId="6D8C8162" w14:textId="77777777" w:rsidR="00640B36" w:rsidRPr="00502D33" w:rsidRDefault="00640B36" w:rsidP="00AB0ACA">
      <w:pPr>
        <w:jc w:val="center"/>
        <w:rPr>
          <w:sz w:val="32"/>
          <w:szCs w:val="32"/>
        </w:rPr>
      </w:pPr>
      <w:r w:rsidRPr="00502D33">
        <w:rPr>
          <w:sz w:val="32"/>
          <w:szCs w:val="32"/>
        </w:rPr>
        <w:t xml:space="preserve">г. </w:t>
      </w:r>
      <w:r w:rsidR="00AB0ACA" w:rsidRPr="00502D33">
        <w:rPr>
          <w:sz w:val="32"/>
          <w:szCs w:val="32"/>
        </w:rPr>
        <w:t>Краснодар</w:t>
      </w:r>
    </w:p>
    <w:p w14:paraId="0F3B6A89" w14:textId="1C12B8C9" w:rsidR="00640B36" w:rsidRPr="00185774" w:rsidRDefault="00AB0ACA" w:rsidP="00AB0ACA">
      <w:pPr>
        <w:jc w:val="center"/>
        <w:rPr>
          <w:sz w:val="36"/>
          <w:szCs w:val="36"/>
        </w:rPr>
      </w:pPr>
      <w:r w:rsidRPr="00502D33">
        <w:rPr>
          <w:sz w:val="32"/>
          <w:szCs w:val="32"/>
        </w:rPr>
        <w:t xml:space="preserve"> 20</w:t>
      </w:r>
      <w:r w:rsidR="00C20F39" w:rsidRPr="00502D33">
        <w:rPr>
          <w:sz w:val="32"/>
          <w:szCs w:val="32"/>
        </w:rPr>
        <w:t>1</w:t>
      </w:r>
      <w:ins w:id="10" w:author="Юлия Бунина" w:date="2017-01-31T17:48:00Z">
        <w:r w:rsidR="007E554F">
          <w:rPr>
            <w:sz w:val="32"/>
            <w:szCs w:val="32"/>
          </w:rPr>
          <w:t>7</w:t>
        </w:r>
      </w:ins>
      <w:del w:id="11" w:author="Юлия Бунина" w:date="2017-01-31T17:48:00Z">
        <w:r w:rsidR="009E5DD7" w:rsidDel="007E554F">
          <w:rPr>
            <w:sz w:val="32"/>
            <w:szCs w:val="32"/>
          </w:rPr>
          <w:delText>6</w:delText>
        </w:r>
      </w:del>
      <w:r w:rsidRPr="00502D33">
        <w:rPr>
          <w:sz w:val="32"/>
          <w:szCs w:val="32"/>
        </w:rPr>
        <w:t xml:space="preserve"> год</w:t>
      </w:r>
      <w:r w:rsidR="00AB6965">
        <w:rPr>
          <w:sz w:val="32"/>
          <w:szCs w:val="32"/>
        </w:rPr>
        <w:br w:type="page"/>
      </w:r>
    </w:p>
    <w:p w14:paraId="7572B680" w14:textId="77777777" w:rsidR="003B090C" w:rsidRPr="0088719B" w:rsidRDefault="003B090C" w:rsidP="0088719B">
      <w:pPr>
        <w:pStyle w:val="af4"/>
        <w:jc w:val="center"/>
        <w:rPr>
          <w:rFonts w:ascii="Times New Roman" w:hAnsi="Times New Roman"/>
          <w:b/>
          <w:sz w:val="24"/>
          <w:szCs w:val="24"/>
        </w:rPr>
      </w:pPr>
      <w:r w:rsidRPr="0088719B">
        <w:rPr>
          <w:rFonts w:ascii="Times New Roman" w:hAnsi="Times New Roman"/>
          <w:b/>
          <w:sz w:val="24"/>
          <w:szCs w:val="24"/>
        </w:rPr>
        <w:lastRenderedPageBreak/>
        <w:t>1.Общие положения</w:t>
      </w:r>
      <w:r w:rsidR="0070471C" w:rsidRPr="0088719B">
        <w:rPr>
          <w:rFonts w:ascii="Times New Roman" w:hAnsi="Times New Roman"/>
          <w:b/>
          <w:sz w:val="24"/>
          <w:szCs w:val="24"/>
        </w:rPr>
        <w:t>.</w:t>
      </w:r>
    </w:p>
    <w:p w14:paraId="4CD03733" w14:textId="77777777" w:rsidR="0023187F" w:rsidRPr="0088719B" w:rsidRDefault="0023187F" w:rsidP="0088719B">
      <w:pPr>
        <w:pStyle w:val="af4"/>
        <w:jc w:val="both"/>
        <w:rPr>
          <w:rFonts w:ascii="Times New Roman" w:hAnsi="Times New Roman"/>
          <w:sz w:val="24"/>
          <w:szCs w:val="24"/>
        </w:rPr>
      </w:pPr>
    </w:p>
    <w:p w14:paraId="6E6A2DF0" w14:textId="77777777" w:rsidR="00C25486" w:rsidRPr="0088719B" w:rsidRDefault="003B090C" w:rsidP="0088719B">
      <w:pPr>
        <w:pStyle w:val="af4"/>
        <w:ind w:firstLine="567"/>
        <w:jc w:val="both"/>
        <w:rPr>
          <w:ins w:id="12" w:author="Юлия Бунина" w:date="2017-02-04T12:30:00Z"/>
          <w:rFonts w:ascii="Times New Roman" w:hAnsi="Times New Roman"/>
          <w:sz w:val="24"/>
          <w:szCs w:val="24"/>
        </w:rPr>
      </w:pPr>
      <w:r w:rsidRPr="0088719B">
        <w:rPr>
          <w:rFonts w:ascii="Times New Roman" w:hAnsi="Times New Roman"/>
          <w:sz w:val="24"/>
          <w:szCs w:val="24"/>
        </w:rPr>
        <w:t>1.1.</w:t>
      </w:r>
      <w:r w:rsidR="004E7F3A" w:rsidRPr="0088719B">
        <w:rPr>
          <w:rFonts w:ascii="Times New Roman" w:hAnsi="Times New Roman"/>
          <w:sz w:val="24"/>
          <w:szCs w:val="24"/>
        </w:rPr>
        <w:t xml:space="preserve"> </w:t>
      </w:r>
      <w:r w:rsidRPr="0088719B">
        <w:rPr>
          <w:rFonts w:ascii="Times New Roman" w:hAnsi="Times New Roman"/>
          <w:sz w:val="24"/>
          <w:szCs w:val="24"/>
        </w:rPr>
        <w:t xml:space="preserve">Настоящее Положение </w:t>
      </w:r>
      <w:r w:rsidR="005A2C0D" w:rsidRPr="0088719B">
        <w:rPr>
          <w:rFonts w:ascii="Times New Roman" w:hAnsi="Times New Roman"/>
          <w:sz w:val="24"/>
          <w:szCs w:val="24"/>
        </w:rPr>
        <w:t xml:space="preserve">о членстве в Саморегулируемой организации Союз «Строительное региональное объединение»  (далее по тексту - Положение) </w:t>
      </w:r>
      <w:r w:rsidRPr="0088719B">
        <w:rPr>
          <w:rFonts w:ascii="Times New Roman" w:hAnsi="Times New Roman"/>
          <w:sz w:val="24"/>
          <w:szCs w:val="24"/>
        </w:rPr>
        <w:t xml:space="preserve">устанавливает в соответствии с </w:t>
      </w:r>
      <w:del w:id="13" w:author="Юлия Бунина" w:date="2017-01-31T18:24:00Z">
        <w:r w:rsidRPr="0088719B" w:rsidDel="00C36C74">
          <w:rPr>
            <w:rFonts w:ascii="Times New Roman" w:hAnsi="Times New Roman"/>
            <w:sz w:val="24"/>
            <w:szCs w:val="24"/>
          </w:rPr>
          <w:delText>действующим законодательством</w:delText>
        </w:r>
      </w:del>
      <w:ins w:id="14" w:author="Юлия Бунина" w:date="2017-01-31T18:24:00Z">
        <w:r w:rsidR="00C36C74" w:rsidRPr="0088719B">
          <w:rPr>
            <w:rFonts w:ascii="Times New Roman" w:hAnsi="Times New Roman"/>
            <w:sz w:val="24"/>
            <w:szCs w:val="24"/>
          </w:rPr>
          <w:t xml:space="preserve">Градостроительным кодексом </w:t>
        </w:r>
      </w:ins>
      <w:r w:rsidRPr="0088719B">
        <w:rPr>
          <w:rFonts w:ascii="Times New Roman" w:hAnsi="Times New Roman"/>
          <w:sz w:val="24"/>
          <w:szCs w:val="24"/>
        </w:rPr>
        <w:t xml:space="preserve"> Российской Феде</w:t>
      </w:r>
      <w:r w:rsidR="00DB2F7C" w:rsidRPr="0088719B">
        <w:rPr>
          <w:rFonts w:ascii="Times New Roman" w:hAnsi="Times New Roman"/>
          <w:sz w:val="24"/>
          <w:szCs w:val="24"/>
        </w:rPr>
        <w:t xml:space="preserve">рации, </w:t>
      </w:r>
      <w:ins w:id="15" w:author="Юлия Бунина" w:date="2017-01-31T18:24:00Z">
        <w:r w:rsidR="00C36C74" w:rsidRPr="0088719B">
          <w:rPr>
            <w:rFonts w:ascii="Times New Roman" w:hAnsi="Times New Roman"/>
            <w:sz w:val="24"/>
            <w:szCs w:val="24"/>
          </w:rPr>
          <w:t>Федеральным законом</w:t>
        </w:r>
      </w:ins>
      <w:ins w:id="16" w:author="Юлия Бунина" w:date="2017-01-31T18:25:00Z">
        <w:r w:rsidR="00C36C74" w:rsidRPr="0088719B">
          <w:rPr>
            <w:rFonts w:ascii="Times New Roman" w:hAnsi="Times New Roman"/>
            <w:sz w:val="24"/>
            <w:szCs w:val="24"/>
          </w:rPr>
          <w:t xml:space="preserve"> от 01.12. 2007 № 315-ФЗ «О саморегулируемых организациях»,  </w:t>
        </w:r>
      </w:ins>
      <w:r w:rsidR="00DB2F7C" w:rsidRPr="0088719B">
        <w:rPr>
          <w:rFonts w:ascii="Times New Roman" w:hAnsi="Times New Roman"/>
          <w:sz w:val="24"/>
          <w:szCs w:val="24"/>
        </w:rPr>
        <w:t xml:space="preserve">Уставом </w:t>
      </w:r>
      <w:r w:rsidR="00640B36" w:rsidRPr="0088719B">
        <w:rPr>
          <w:rFonts w:ascii="Times New Roman" w:hAnsi="Times New Roman"/>
          <w:sz w:val="24"/>
          <w:szCs w:val="24"/>
        </w:rPr>
        <w:t xml:space="preserve">Саморегулируемой организации </w:t>
      </w:r>
      <w:r w:rsidR="005A2C0D" w:rsidRPr="0088719B">
        <w:rPr>
          <w:rFonts w:ascii="Times New Roman" w:hAnsi="Times New Roman"/>
          <w:sz w:val="24"/>
          <w:szCs w:val="24"/>
        </w:rPr>
        <w:t>Союз</w:t>
      </w:r>
      <w:r w:rsidRPr="0088719B">
        <w:rPr>
          <w:rFonts w:ascii="Times New Roman" w:hAnsi="Times New Roman"/>
          <w:sz w:val="24"/>
          <w:szCs w:val="24"/>
        </w:rPr>
        <w:t xml:space="preserve"> </w:t>
      </w:r>
      <w:r w:rsidR="008E4016" w:rsidRPr="0088719B">
        <w:rPr>
          <w:rFonts w:ascii="Times New Roman" w:hAnsi="Times New Roman"/>
          <w:sz w:val="24"/>
          <w:szCs w:val="24"/>
        </w:rPr>
        <w:t xml:space="preserve"> «Строительное р</w:t>
      </w:r>
      <w:r w:rsidRPr="0088719B">
        <w:rPr>
          <w:rFonts w:ascii="Times New Roman" w:hAnsi="Times New Roman"/>
          <w:sz w:val="24"/>
          <w:szCs w:val="24"/>
        </w:rPr>
        <w:t>егиональное объединение»</w:t>
      </w:r>
      <w:r w:rsidR="00031795" w:rsidRPr="0088719B">
        <w:rPr>
          <w:rFonts w:ascii="Times New Roman" w:hAnsi="Times New Roman"/>
          <w:sz w:val="24"/>
          <w:szCs w:val="24"/>
        </w:rPr>
        <w:t xml:space="preserve"> (далее по тексту -Устав),</w:t>
      </w:r>
      <w:r w:rsidRPr="0088719B">
        <w:rPr>
          <w:rFonts w:ascii="Times New Roman" w:hAnsi="Times New Roman"/>
          <w:sz w:val="24"/>
          <w:szCs w:val="24"/>
        </w:rPr>
        <w:t xml:space="preserve"> </w:t>
      </w:r>
      <w:del w:id="17" w:author="Юлия Бунина" w:date="2017-01-31T18:19:00Z">
        <w:r w:rsidRPr="0088719B" w:rsidDel="00C36C74">
          <w:rPr>
            <w:rFonts w:ascii="Times New Roman" w:hAnsi="Times New Roman"/>
            <w:sz w:val="24"/>
            <w:szCs w:val="24"/>
          </w:rPr>
          <w:delText xml:space="preserve"> условия и </w:delText>
        </w:r>
      </w:del>
      <w:r w:rsidRPr="0088719B">
        <w:rPr>
          <w:rFonts w:ascii="Times New Roman" w:hAnsi="Times New Roman"/>
          <w:sz w:val="24"/>
          <w:szCs w:val="24"/>
        </w:rPr>
        <w:t xml:space="preserve">порядок приёма в члены  </w:t>
      </w:r>
      <w:r w:rsidR="00B77551" w:rsidRPr="0088719B">
        <w:rPr>
          <w:rFonts w:ascii="Times New Roman" w:hAnsi="Times New Roman"/>
          <w:sz w:val="24"/>
          <w:szCs w:val="24"/>
        </w:rPr>
        <w:t xml:space="preserve"> </w:t>
      </w:r>
      <w:r w:rsidRPr="0088719B">
        <w:rPr>
          <w:rFonts w:ascii="Times New Roman" w:hAnsi="Times New Roman"/>
          <w:sz w:val="24"/>
          <w:szCs w:val="24"/>
        </w:rPr>
        <w:t xml:space="preserve">и прекращения членства в  </w:t>
      </w:r>
      <w:r w:rsidR="005A2C0D" w:rsidRPr="0088719B">
        <w:rPr>
          <w:rFonts w:ascii="Times New Roman" w:hAnsi="Times New Roman"/>
          <w:sz w:val="24"/>
          <w:szCs w:val="24"/>
        </w:rPr>
        <w:t>Саморегулируемой организации</w:t>
      </w:r>
      <w:r w:rsidR="00031795" w:rsidRPr="0088719B">
        <w:rPr>
          <w:rFonts w:ascii="Times New Roman" w:hAnsi="Times New Roman"/>
          <w:sz w:val="24"/>
          <w:szCs w:val="24"/>
        </w:rPr>
        <w:t xml:space="preserve"> Союз «Строительное региональное объединение» (далее – Саморегулируемая организация)</w:t>
      </w:r>
      <w:ins w:id="18" w:author="Юлия Бунина" w:date="2017-01-31T18:19:00Z">
        <w:r w:rsidR="00C36C74" w:rsidRPr="0088719B">
          <w:rPr>
            <w:rFonts w:ascii="Times New Roman" w:hAnsi="Times New Roman"/>
            <w:sz w:val="24"/>
            <w:szCs w:val="24"/>
          </w:rPr>
          <w:t xml:space="preserve">, требования к членам Саморегулируемой организации, перечень документов необходимый для вступления, </w:t>
        </w:r>
      </w:ins>
      <w:ins w:id="19" w:author="Юлия Бунина" w:date="2017-01-31T18:21:00Z">
        <w:r w:rsidR="00C36C74" w:rsidRPr="0088719B">
          <w:rPr>
            <w:rFonts w:ascii="Times New Roman" w:hAnsi="Times New Roman"/>
            <w:sz w:val="24"/>
            <w:szCs w:val="24"/>
          </w:rPr>
          <w:t>размер (порядок расчета) вступительного и членских  взносов.</w:t>
        </w:r>
      </w:ins>
    </w:p>
    <w:p w14:paraId="6A26FA9F" w14:textId="0A895E5B" w:rsidR="00C25486" w:rsidRPr="0088719B" w:rsidRDefault="00C25486" w:rsidP="0088719B">
      <w:pPr>
        <w:pStyle w:val="af4"/>
        <w:ind w:firstLine="567"/>
        <w:jc w:val="both"/>
        <w:rPr>
          <w:ins w:id="20" w:author="Юлия Бунина" w:date="2017-02-04T12:31:00Z"/>
          <w:rFonts w:ascii="Times New Roman" w:hAnsi="Times New Roman"/>
          <w:sz w:val="24"/>
          <w:szCs w:val="24"/>
        </w:rPr>
      </w:pPr>
      <w:ins w:id="21" w:author="Юлия Бунина" w:date="2017-02-04T12:30:00Z">
        <w:r w:rsidRPr="0088719B">
          <w:rPr>
            <w:rFonts w:ascii="Times New Roman" w:hAnsi="Times New Roman"/>
            <w:sz w:val="24"/>
            <w:szCs w:val="24"/>
          </w:rPr>
          <w:t>1.2.</w:t>
        </w:r>
      </w:ins>
      <w:ins w:id="22" w:author="Юлия Бунина" w:date="2017-02-04T12:31:00Z">
        <w:r w:rsidRPr="0088719B">
          <w:rPr>
            <w:rFonts w:ascii="Times New Roman" w:hAnsi="Times New Roman"/>
            <w:sz w:val="24"/>
            <w:szCs w:val="24"/>
          </w:rPr>
          <w:t xml:space="preserve"> Требования настоящего Положения обязательны для соблюдения членами Саморегулируемой организации, лицами, претендующими на вступление в Саморегулируемую организацию,  органами управления, специализированными органами и  сотрудниками Саморегулируемой организации .</w:t>
        </w:r>
      </w:ins>
    </w:p>
    <w:p w14:paraId="1364DAA4" w14:textId="77777777" w:rsidR="001E1CB8" w:rsidRPr="0088719B" w:rsidRDefault="001E1CB8" w:rsidP="0088719B">
      <w:pPr>
        <w:pStyle w:val="af4"/>
        <w:jc w:val="both"/>
        <w:rPr>
          <w:ins w:id="23" w:author="Юлия Бунина" w:date="2017-02-04T12:41:00Z"/>
          <w:rFonts w:ascii="Times New Roman" w:hAnsi="Times New Roman"/>
          <w:sz w:val="24"/>
          <w:szCs w:val="24"/>
        </w:rPr>
      </w:pPr>
    </w:p>
    <w:p w14:paraId="1F24790E" w14:textId="54BC7BC9" w:rsidR="001E1CB8" w:rsidRPr="0088719B" w:rsidRDefault="0088719B" w:rsidP="0088719B">
      <w:pPr>
        <w:pStyle w:val="af4"/>
        <w:jc w:val="center"/>
        <w:rPr>
          <w:ins w:id="24" w:author="Юлия Бунина" w:date="2017-02-04T12:41:00Z"/>
          <w:rFonts w:ascii="Times New Roman" w:hAnsi="Times New Roman"/>
          <w:b/>
          <w:sz w:val="24"/>
          <w:szCs w:val="24"/>
        </w:rPr>
      </w:pPr>
      <w:ins w:id="25" w:author="Юлия Бунина" w:date="2017-02-04T12:41:00Z">
        <w:r w:rsidRPr="0088719B">
          <w:rPr>
            <w:rFonts w:ascii="Times New Roman" w:hAnsi="Times New Roman"/>
            <w:b/>
            <w:sz w:val="24"/>
            <w:szCs w:val="24"/>
          </w:rPr>
          <w:t>2. Термины, определения</w:t>
        </w:r>
      </w:ins>
      <w:ins w:id="26" w:author="Юлия Бунина" w:date="2017-02-04T12:48:00Z">
        <w:r w:rsidRPr="0088719B">
          <w:rPr>
            <w:rFonts w:ascii="Times New Roman" w:hAnsi="Times New Roman"/>
            <w:b/>
            <w:sz w:val="24"/>
            <w:szCs w:val="24"/>
          </w:rPr>
          <w:t xml:space="preserve"> и сокращения</w:t>
        </w:r>
      </w:ins>
    </w:p>
    <w:p w14:paraId="5544DFC2" w14:textId="0D3C5A41" w:rsidR="001E1CB8" w:rsidRPr="0088719B" w:rsidRDefault="001E1CB8" w:rsidP="0088719B">
      <w:pPr>
        <w:pStyle w:val="af4"/>
        <w:ind w:firstLine="567"/>
        <w:jc w:val="both"/>
        <w:rPr>
          <w:ins w:id="27" w:author="Юлия Бунина" w:date="2017-02-04T12:41:00Z"/>
          <w:rFonts w:ascii="Times New Roman" w:hAnsi="Times New Roman"/>
          <w:sz w:val="24"/>
          <w:szCs w:val="24"/>
        </w:rPr>
      </w:pPr>
      <w:ins w:id="28" w:author="Юлия Бунина" w:date="2017-02-04T12:41:00Z">
        <w:r w:rsidRPr="0088719B">
          <w:rPr>
            <w:rFonts w:ascii="Times New Roman" w:hAnsi="Times New Roman"/>
            <w:sz w:val="24"/>
            <w:szCs w:val="24"/>
          </w:rPr>
          <w:t>2.1. Для целей настоящего Положения используются следующие основные тер</w:t>
        </w:r>
        <w:r w:rsidR="00CA36F8" w:rsidRPr="0088719B">
          <w:rPr>
            <w:rFonts w:ascii="Times New Roman" w:hAnsi="Times New Roman"/>
            <w:sz w:val="24"/>
            <w:szCs w:val="24"/>
          </w:rPr>
          <w:t>мины,</w:t>
        </w:r>
        <w:r w:rsidRPr="0088719B">
          <w:rPr>
            <w:rFonts w:ascii="Times New Roman" w:hAnsi="Times New Roman"/>
            <w:sz w:val="24"/>
            <w:szCs w:val="24"/>
          </w:rPr>
          <w:t xml:space="preserve"> определения</w:t>
        </w:r>
      </w:ins>
      <w:ins w:id="29" w:author="Юлия Бунина" w:date="2017-02-04T12:49:00Z">
        <w:r w:rsidR="00CA36F8" w:rsidRPr="0088719B">
          <w:rPr>
            <w:rFonts w:ascii="Times New Roman" w:hAnsi="Times New Roman"/>
            <w:sz w:val="24"/>
            <w:szCs w:val="24"/>
          </w:rPr>
          <w:t xml:space="preserve"> и сокращения</w:t>
        </w:r>
      </w:ins>
      <w:ins w:id="30" w:author="Юлия Бунина" w:date="2017-02-04T12:41:00Z">
        <w:r w:rsidRPr="0088719B">
          <w:rPr>
            <w:rFonts w:ascii="Times New Roman" w:hAnsi="Times New Roman"/>
            <w:sz w:val="24"/>
            <w:szCs w:val="24"/>
          </w:rPr>
          <w:t>:</w:t>
        </w:r>
      </w:ins>
    </w:p>
    <w:p w14:paraId="6E496D8D" w14:textId="77777777" w:rsidR="001E1CB8" w:rsidRPr="0088719B" w:rsidRDefault="001E1CB8" w:rsidP="0088719B">
      <w:pPr>
        <w:pStyle w:val="af4"/>
        <w:ind w:firstLine="567"/>
        <w:jc w:val="both"/>
        <w:rPr>
          <w:ins w:id="31" w:author="Юлия Бунина" w:date="2017-02-04T12:42:00Z"/>
          <w:rFonts w:ascii="Times New Roman" w:hAnsi="Times New Roman"/>
          <w:sz w:val="24"/>
          <w:szCs w:val="24"/>
        </w:rPr>
      </w:pPr>
      <w:ins w:id="32" w:author="Юлия Бунина" w:date="2017-02-04T12:41:00Z">
        <w:r w:rsidRPr="0054217A">
          <w:rPr>
            <w:rFonts w:ascii="Times New Roman" w:hAnsi="Times New Roman"/>
            <w:b/>
            <w:sz w:val="24"/>
            <w:szCs w:val="24"/>
          </w:rPr>
          <w:t xml:space="preserve">Заявитель </w:t>
        </w:r>
        <w:r w:rsidRPr="0088719B">
          <w:rPr>
            <w:rFonts w:ascii="Times New Roman" w:hAnsi="Times New Roman"/>
            <w:sz w:val="24"/>
            <w:szCs w:val="24"/>
          </w:rPr>
          <w:t xml:space="preserve">– лицо претендующее на вступление в члены Саморегулируемой организации. </w:t>
        </w:r>
      </w:ins>
    </w:p>
    <w:p w14:paraId="5218F0EF" w14:textId="77777777" w:rsidR="001E1CB8" w:rsidRPr="0088719B" w:rsidRDefault="001E1CB8" w:rsidP="0088719B">
      <w:pPr>
        <w:pStyle w:val="af4"/>
        <w:ind w:firstLine="567"/>
        <w:jc w:val="both"/>
        <w:rPr>
          <w:ins w:id="33" w:author="Юлия Бунина" w:date="2017-02-04T12:45:00Z"/>
          <w:rFonts w:ascii="Times New Roman" w:hAnsi="Times New Roman"/>
          <w:sz w:val="24"/>
          <w:szCs w:val="24"/>
        </w:rPr>
      </w:pPr>
      <w:ins w:id="34" w:author="Юлия Бунина" w:date="2017-02-04T12:45:00Z">
        <w:r w:rsidRPr="0054217A">
          <w:rPr>
            <w:rFonts w:ascii="Times New Roman" w:hAnsi="Times New Roman"/>
            <w:b/>
            <w:sz w:val="24"/>
            <w:szCs w:val="24"/>
          </w:rPr>
          <w:t>Требования к членству</w:t>
        </w:r>
        <w:r w:rsidRPr="0088719B">
          <w:rPr>
            <w:rFonts w:ascii="Times New Roman" w:hAnsi="Times New Roman"/>
            <w:sz w:val="24"/>
            <w:szCs w:val="24"/>
          </w:rPr>
          <w:t xml:space="preserve"> – требования Саморегулируемой организации, предъявляемые к лицам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 обязательные к исполнению вышеназванными лицами.</w:t>
        </w:r>
      </w:ins>
    </w:p>
    <w:p w14:paraId="26E7C097" w14:textId="77777777" w:rsidR="001E1CB8" w:rsidRPr="0088719B" w:rsidRDefault="001E1CB8" w:rsidP="0088719B">
      <w:pPr>
        <w:pStyle w:val="af4"/>
        <w:ind w:firstLine="567"/>
        <w:jc w:val="both"/>
        <w:rPr>
          <w:ins w:id="35" w:author="Юлия Бунина" w:date="2017-02-04T12:42:00Z"/>
          <w:rFonts w:ascii="Times New Roman" w:hAnsi="Times New Roman"/>
          <w:sz w:val="24"/>
          <w:szCs w:val="24"/>
        </w:rPr>
      </w:pPr>
      <w:ins w:id="36" w:author="Юлия Бунина" w:date="2017-02-04T12:42:00Z">
        <w:r w:rsidRPr="0054217A">
          <w:rPr>
            <w:rFonts w:ascii="Times New Roman" w:hAnsi="Times New Roman"/>
            <w:b/>
            <w:bCs/>
            <w:sz w:val="24"/>
            <w:szCs w:val="24"/>
          </w:rPr>
          <w:t>Реестр членов саморегулируемой организации</w:t>
        </w:r>
        <w:r w:rsidRPr="0088719B">
          <w:rPr>
            <w:rFonts w:ascii="Times New Roman" w:hAnsi="Times New Roman"/>
            <w:bCs/>
            <w:sz w:val="24"/>
            <w:szCs w:val="24"/>
          </w:rPr>
          <w:t xml:space="preserve"> </w:t>
        </w:r>
        <w:r w:rsidRPr="0088719B">
          <w:rPr>
            <w:rFonts w:ascii="Times New Roman" w:hAnsi="Times New Roman"/>
            <w:sz w:val="24"/>
            <w:szCs w:val="24"/>
          </w:rPr>
          <w:t>- информационный ресурс, соответствующий требованиям федерального законодательства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ins>
    </w:p>
    <w:p w14:paraId="5EED3F12" w14:textId="77777777" w:rsidR="001E1CB8" w:rsidRPr="0088719B" w:rsidRDefault="001E1CB8" w:rsidP="0088719B">
      <w:pPr>
        <w:pStyle w:val="af4"/>
        <w:ind w:firstLine="567"/>
        <w:jc w:val="both"/>
        <w:rPr>
          <w:ins w:id="37" w:author="Юлия Бунина" w:date="2017-02-04T12:42:00Z"/>
          <w:rFonts w:ascii="Times New Roman" w:hAnsi="Times New Roman"/>
          <w:sz w:val="24"/>
          <w:szCs w:val="24"/>
        </w:rPr>
      </w:pPr>
      <w:ins w:id="38" w:author="Юлия Бунина" w:date="2017-02-04T12:42:00Z">
        <w:r w:rsidRPr="0054217A">
          <w:rPr>
            <w:rFonts w:ascii="Times New Roman" w:hAnsi="Times New Roman"/>
            <w:b/>
            <w:sz w:val="24"/>
            <w:szCs w:val="24"/>
          </w:rPr>
          <w:t>Контрольно-Экспертный комитет</w:t>
        </w:r>
        <w:r w:rsidRPr="0088719B">
          <w:rPr>
            <w:rFonts w:ascii="Times New Roman" w:hAnsi="Times New Roman"/>
            <w:sz w:val="24"/>
            <w:szCs w:val="24"/>
          </w:rPr>
          <w:t xml:space="preserve"> - специализированный орган Саморегулируемой организации,  осуществляющий контроль над соблюдением членами саморегулируемой  организации обязательных требований..</w:t>
        </w:r>
      </w:ins>
    </w:p>
    <w:p w14:paraId="73B97B36" w14:textId="77777777" w:rsidR="001E1CB8" w:rsidRPr="0088719B" w:rsidRDefault="001E1CB8" w:rsidP="0088719B">
      <w:pPr>
        <w:pStyle w:val="af4"/>
        <w:ind w:firstLine="567"/>
        <w:jc w:val="both"/>
        <w:rPr>
          <w:ins w:id="39" w:author="Юлия Бунина" w:date="2017-02-04T12:49:00Z"/>
          <w:rFonts w:ascii="Times New Roman" w:hAnsi="Times New Roman"/>
          <w:color w:val="000000" w:themeColor="text1"/>
          <w:sz w:val="24"/>
          <w:szCs w:val="24"/>
        </w:rPr>
      </w:pPr>
      <w:ins w:id="40" w:author="Юлия Бунина" w:date="2017-02-04T12:42:00Z">
        <w:r w:rsidRPr="0054217A">
          <w:rPr>
            <w:rFonts w:ascii="Times New Roman" w:hAnsi="Times New Roman"/>
            <w:b/>
            <w:sz w:val="24"/>
            <w:szCs w:val="24"/>
          </w:rPr>
          <w:t>Обязательные требования</w:t>
        </w:r>
        <w:r w:rsidRPr="0088719B">
          <w:rPr>
            <w:rFonts w:ascii="Times New Roman" w:hAnsi="Times New Roman"/>
            <w:sz w:val="24"/>
            <w:szCs w:val="24"/>
          </w:rPr>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строительству, реконструкции, капитальному ремонту объектов капитального строительства, утвержденные Национальным объединением саморегулируемых организаций,</w:t>
        </w:r>
        <w:r w:rsidRPr="0088719B">
          <w:rPr>
            <w:rFonts w:ascii="Times New Roman" w:hAnsi="Times New Roman"/>
            <w:color w:val="000000" w:themeColor="text1"/>
            <w:sz w:val="24"/>
            <w:szCs w:val="24"/>
          </w:rPr>
          <w:t xml:space="preserve"> основанных на членстве лиц, осуществляющих строительство и требования внутренних документов Союза обязательные к исполнению членами Союза.</w:t>
        </w:r>
      </w:ins>
    </w:p>
    <w:p w14:paraId="6AE26C2D" w14:textId="7D432AE8" w:rsidR="003B090C" w:rsidRDefault="00CA36F8" w:rsidP="0070314D">
      <w:pPr>
        <w:pStyle w:val="af4"/>
        <w:ind w:firstLine="567"/>
        <w:jc w:val="both"/>
        <w:rPr>
          <w:rFonts w:ascii="Times New Roman" w:hAnsi="Times New Roman"/>
          <w:color w:val="000000" w:themeColor="text1"/>
          <w:sz w:val="24"/>
          <w:szCs w:val="24"/>
        </w:rPr>
      </w:pPr>
      <w:proofErr w:type="spellStart"/>
      <w:ins w:id="41" w:author="Юлия Бунина" w:date="2017-02-04T12:49:00Z">
        <w:r w:rsidRPr="0054217A">
          <w:rPr>
            <w:rFonts w:ascii="Times New Roman" w:hAnsi="Times New Roman"/>
            <w:b/>
            <w:color w:val="000000" w:themeColor="text1"/>
            <w:sz w:val="24"/>
            <w:szCs w:val="24"/>
          </w:rPr>
          <w:t>ГрК</w:t>
        </w:r>
        <w:proofErr w:type="spellEnd"/>
        <w:r w:rsidRPr="0054217A">
          <w:rPr>
            <w:rFonts w:ascii="Times New Roman" w:hAnsi="Times New Roman"/>
            <w:b/>
            <w:color w:val="000000" w:themeColor="text1"/>
            <w:sz w:val="24"/>
            <w:szCs w:val="24"/>
          </w:rPr>
          <w:t xml:space="preserve"> РФ</w:t>
        </w:r>
        <w:r w:rsidRPr="0088719B">
          <w:rPr>
            <w:rFonts w:ascii="Times New Roman" w:hAnsi="Times New Roman"/>
            <w:color w:val="000000" w:themeColor="text1"/>
            <w:sz w:val="24"/>
            <w:szCs w:val="24"/>
          </w:rPr>
          <w:t>- Градостроительный кодекс Российской Федерации.</w:t>
        </w:r>
      </w:ins>
    </w:p>
    <w:p w14:paraId="6311F34F" w14:textId="4372C56F" w:rsidR="0088719B" w:rsidRPr="0088719B" w:rsidRDefault="0088719B" w:rsidP="0070314D">
      <w:pPr>
        <w:pStyle w:val="af4"/>
        <w:ind w:firstLine="567"/>
        <w:jc w:val="both"/>
        <w:rPr>
          <w:ins w:id="42" w:author="Юлия Бунина" w:date="2017-02-08T08:59:00Z"/>
          <w:rFonts w:ascii="Times New Roman" w:hAnsi="Times New Roman"/>
          <w:sz w:val="24"/>
          <w:szCs w:val="24"/>
        </w:rPr>
      </w:pPr>
      <w:proofErr w:type="spellStart"/>
      <w:ins w:id="43" w:author="Юлия Бунина" w:date="2017-02-08T08:59:00Z">
        <w:r w:rsidRPr="0054217A">
          <w:rPr>
            <w:rFonts w:ascii="Times New Roman" w:hAnsi="Times New Roman"/>
            <w:b/>
            <w:sz w:val="24"/>
            <w:szCs w:val="24"/>
          </w:rPr>
          <w:t>Микропредприятие</w:t>
        </w:r>
      </w:ins>
      <w:proofErr w:type="spellEnd"/>
      <w:ins w:id="44" w:author="Юлия Бунина" w:date="2017-02-08T09:26:00Z">
        <w:r>
          <w:rPr>
            <w:rFonts w:ascii="Times New Roman" w:hAnsi="Times New Roman"/>
            <w:sz w:val="24"/>
            <w:szCs w:val="24"/>
          </w:rPr>
          <w:t xml:space="preserve"> -</w:t>
        </w:r>
      </w:ins>
      <w:ins w:id="45" w:author="Юлия Бунина" w:date="2017-02-08T08:59:00Z">
        <w:r w:rsidRPr="0088719B">
          <w:rPr>
            <w:rFonts w:ascii="Times New Roman" w:hAnsi="Times New Roman"/>
            <w:sz w:val="24"/>
            <w:szCs w:val="24"/>
          </w:rPr>
          <w:t xml:space="preserve"> предприяти</w:t>
        </w:r>
        <w:r>
          <w:rPr>
            <w:rFonts w:ascii="Times New Roman" w:hAnsi="Times New Roman"/>
            <w:sz w:val="24"/>
            <w:szCs w:val="24"/>
          </w:rPr>
          <w:t>е</w:t>
        </w:r>
        <w:r w:rsidRPr="0088719B">
          <w:rPr>
            <w:rFonts w:ascii="Times New Roman" w:hAnsi="Times New Roman"/>
            <w:sz w:val="24"/>
            <w:szCs w:val="24"/>
          </w:rPr>
          <w:t xml:space="preserve"> соответствующ</w:t>
        </w:r>
        <w:r>
          <w:rPr>
            <w:rFonts w:ascii="Times New Roman" w:hAnsi="Times New Roman"/>
            <w:sz w:val="24"/>
            <w:szCs w:val="24"/>
          </w:rPr>
          <w:t>е</w:t>
        </w:r>
        <w:r w:rsidRPr="0088719B">
          <w:rPr>
            <w:rFonts w:ascii="Times New Roman" w:hAnsi="Times New Roman"/>
            <w:sz w:val="24"/>
            <w:szCs w:val="24"/>
          </w:rPr>
          <w:t>е  требованиям ст. 4 ФЗ -209 от 24.07.2007 г. "О развитии малого и среднего предпринимательства в Российской Федерации".</w:t>
        </w:r>
      </w:ins>
    </w:p>
    <w:p w14:paraId="0B5CF396" w14:textId="0948FF99" w:rsidR="003B090C" w:rsidRPr="0088719B" w:rsidDel="00662085" w:rsidRDefault="003B090C" w:rsidP="0088719B">
      <w:pPr>
        <w:pStyle w:val="af4"/>
        <w:ind w:firstLine="567"/>
        <w:jc w:val="both"/>
        <w:rPr>
          <w:del w:id="46" w:author="Юлия Бунина" w:date="2017-02-04T12:18:00Z"/>
          <w:rFonts w:ascii="Times New Roman" w:hAnsi="Times New Roman"/>
          <w:sz w:val="24"/>
          <w:szCs w:val="24"/>
        </w:rPr>
      </w:pPr>
      <w:del w:id="47" w:author="Юлия Бунина" w:date="2017-02-04T12:33:00Z">
        <w:r w:rsidRPr="0088719B" w:rsidDel="00C25486">
          <w:rPr>
            <w:rFonts w:ascii="Times New Roman" w:hAnsi="Times New Roman"/>
            <w:sz w:val="24"/>
            <w:szCs w:val="24"/>
          </w:rPr>
          <w:delText>1.2.</w:delText>
        </w:r>
        <w:r w:rsidR="004E7F3A" w:rsidRPr="0088719B" w:rsidDel="00C25486">
          <w:rPr>
            <w:rFonts w:ascii="Times New Roman" w:hAnsi="Times New Roman"/>
            <w:sz w:val="24"/>
            <w:szCs w:val="24"/>
          </w:rPr>
          <w:delText xml:space="preserve"> </w:delText>
        </w:r>
      </w:del>
      <w:del w:id="48" w:author="Юлия Бунина" w:date="2017-01-31T18:29:00Z">
        <w:r w:rsidRPr="0088719B" w:rsidDel="00215AC5">
          <w:rPr>
            <w:rFonts w:ascii="Times New Roman" w:hAnsi="Times New Roman"/>
            <w:sz w:val="24"/>
            <w:szCs w:val="24"/>
          </w:rPr>
          <w:delText>Ч</w:delText>
        </w:r>
      </w:del>
      <w:del w:id="49" w:author="Юлия Бунина" w:date="2017-02-04T12:33:00Z">
        <w:r w:rsidRPr="0088719B" w:rsidDel="00C25486">
          <w:rPr>
            <w:rFonts w:ascii="Times New Roman" w:hAnsi="Times New Roman"/>
            <w:sz w:val="24"/>
            <w:szCs w:val="24"/>
          </w:rPr>
          <w:delText>лен</w:delText>
        </w:r>
      </w:del>
      <w:del w:id="50" w:author="Юлия Бунина" w:date="2017-01-31T18:29:00Z">
        <w:r w:rsidRPr="0088719B" w:rsidDel="00215AC5">
          <w:rPr>
            <w:rFonts w:ascii="Times New Roman" w:hAnsi="Times New Roman"/>
            <w:sz w:val="24"/>
            <w:szCs w:val="24"/>
          </w:rPr>
          <w:delText>ами</w:delText>
        </w:r>
      </w:del>
      <w:del w:id="51" w:author="Юлия Бунина" w:date="2017-02-04T12:33:00Z">
        <w:r w:rsidRPr="0088719B" w:rsidDel="00C25486">
          <w:rPr>
            <w:rFonts w:ascii="Times New Roman" w:hAnsi="Times New Roman"/>
            <w:sz w:val="24"/>
            <w:szCs w:val="24"/>
          </w:rPr>
          <w:delText xml:space="preserve"> </w:delText>
        </w:r>
        <w:r w:rsidR="005A2C0D" w:rsidRPr="0088719B" w:rsidDel="00C25486">
          <w:rPr>
            <w:rFonts w:ascii="Times New Roman" w:hAnsi="Times New Roman"/>
            <w:sz w:val="24"/>
            <w:szCs w:val="24"/>
          </w:rPr>
          <w:delText>Саморегулируемой организации</w:delText>
        </w:r>
        <w:r w:rsidRPr="0088719B" w:rsidDel="00C25486">
          <w:rPr>
            <w:rFonts w:ascii="Times New Roman" w:hAnsi="Times New Roman"/>
            <w:sz w:val="24"/>
            <w:szCs w:val="24"/>
          </w:rPr>
          <w:delText xml:space="preserve"> могут быть юридические лица, </w:delText>
        </w:r>
      </w:del>
      <w:del w:id="52" w:author="Юлия Бунина" w:date="2017-02-04T12:18:00Z">
        <w:r w:rsidRPr="0088719B" w:rsidDel="00662085">
          <w:rPr>
            <w:rFonts w:ascii="Times New Roman" w:hAnsi="Times New Roman"/>
            <w:sz w:val="24"/>
            <w:szCs w:val="24"/>
          </w:rPr>
          <w:delText>в том числе иностранные юридичес</w:delText>
        </w:r>
        <w:r w:rsidR="00E912D7" w:rsidRPr="0088719B" w:rsidDel="00662085">
          <w:rPr>
            <w:rFonts w:ascii="Times New Roman" w:hAnsi="Times New Roman"/>
            <w:sz w:val="24"/>
            <w:szCs w:val="24"/>
          </w:rPr>
          <w:delText>кие лица и</w:delText>
        </w:r>
        <w:r w:rsidRPr="0088719B" w:rsidDel="00662085">
          <w:rPr>
            <w:rFonts w:ascii="Times New Roman" w:hAnsi="Times New Roman"/>
            <w:sz w:val="24"/>
            <w:szCs w:val="24"/>
          </w:rPr>
          <w:delText xml:space="preserve"> индивидуальны</w:delText>
        </w:r>
        <w:r w:rsidR="00E912D7" w:rsidRPr="0088719B" w:rsidDel="00662085">
          <w:rPr>
            <w:rFonts w:ascii="Times New Roman" w:hAnsi="Times New Roman"/>
            <w:sz w:val="24"/>
            <w:szCs w:val="24"/>
          </w:rPr>
          <w:delText>е</w:delText>
        </w:r>
        <w:r w:rsidRPr="0088719B" w:rsidDel="00662085">
          <w:rPr>
            <w:rFonts w:ascii="Times New Roman" w:hAnsi="Times New Roman"/>
            <w:sz w:val="24"/>
            <w:szCs w:val="24"/>
          </w:rPr>
          <w:delText xml:space="preserve"> предпринимател</w:delText>
        </w:r>
        <w:r w:rsidR="00E912D7" w:rsidRPr="0088719B" w:rsidDel="00662085">
          <w:rPr>
            <w:rFonts w:ascii="Times New Roman" w:hAnsi="Times New Roman"/>
            <w:sz w:val="24"/>
            <w:szCs w:val="24"/>
          </w:rPr>
          <w:delText xml:space="preserve">и, </w:delText>
        </w:r>
        <w:r w:rsidRPr="0088719B" w:rsidDel="00662085">
          <w:rPr>
            <w:rFonts w:ascii="Times New Roman" w:hAnsi="Times New Roman"/>
            <w:sz w:val="24"/>
            <w:szCs w:val="24"/>
          </w:rPr>
          <w:delText xml:space="preserve"> осуще</w:delText>
        </w:r>
        <w:r w:rsidR="00E912D7" w:rsidRPr="0088719B" w:rsidDel="00662085">
          <w:rPr>
            <w:rFonts w:ascii="Times New Roman" w:hAnsi="Times New Roman"/>
            <w:sz w:val="24"/>
            <w:szCs w:val="24"/>
          </w:rPr>
          <w:delText>ствляющие строительство,</w:delText>
        </w:r>
        <w:r w:rsidR="00A35D24" w:rsidRPr="0088719B" w:rsidDel="00662085">
          <w:rPr>
            <w:rFonts w:ascii="Times New Roman" w:hAnsi="Times New Roman"/>
            <w:sz w:val="24"/>
            <w:szCs w:val="24"/>
          </w:rPr>
          <w:delText xml:space="preserve"> реконструкцию, капитальный ремонт объе</w:delText>
        </w:r>
        <w:r w:rsidR="00D23845" w:rsidRPr="0088719B" w:rsidDel="00662085">
          <w:rPr>
            <w:rFonts w:ascii="Times New Roman" w:hAnsi="Times New Roman"/>
            <w:sz w:val="24"/>
            <w:szCs w:val="24"/>
          </w:rPr>
          <w:delText>ктов капитального строительства;</w:delText>
        </w:r>
        <w:r w:rsidR="00A35D24" w:rsidRPr="0088719B" w:rsidDel="00662085">
          <w:rPr>
            <w:rFonts w:ascii="Times New Roman" w:hAnsi="Times New Roman"/>
            <w:sz w:val="24"/>
            <w:szCs w:val="24"/>
          </w:rPr>
          <w:delText xml:space="preserve"> признающие положения учредительных документов </w:delText>
        </w:r>
        <w:r w:rsidR="005A2C0D" w:rsidRPr="0088719B" w:rsidDel="00662085">
          <w:rPr>
            <w:rFonts w:ascii="Times New Roman" w:hAnsi="Times New Roman"/>
            <w:sz w:val="24"/>
            <w:szCs w:val="24"/>
          </w:rPr>
          <w:delText>Саморегулируемой организации</w:delText>
        </w:r>
        <w:r w:rsidR="00D23845" w:rsidRPr="0088719B" w:rsidDel="00662085">
          <w:rPr>
            <w:rFonts w:ascii="Times New Roman" w:hAnsi="Times New Roman"/>
            <w:sz w:val="24"/>
            <w:szCs w:val="24"/>
          </w:rPr>
          <w:delText xml:space="preserve">; </w:delText>
        </w:r>
      </w:del>
      <w:del w:id="53" w:author="Юлия Бунина" w:date="2017-01-31T17:51:00Z">
        <w:r w:rsidR="00D23845" w:rsidRPr="0088719B" w:rsidDel="007E554F">
          <w:rPr>
            <w:rFonts w:ascii="Times New Roman" w:hAnsi="Times New Roman"/>
            <w:sz w:val="24"/>
            <w:szCs w:val="24"/>
          </w:rPr>
          <w:delText>правила саморегулирования</w:delText>
        </w:r>
        <w:r w:rsidR="00A35D24" w:rsidRPr="0088719B" w:rsidDel="007E554F">
          <w:rPr>
            <w:rFonts w:ascii="Times New Roman" w:hAnsi="Times New Roman"/>
            <w:sz w:val="24"/>
            <w:szCs w:val="24"/>
          </w:rPr>
          <w:delText>,</w:delText>
        </w:r>
        <w:r w:rsidR="00D23845" w:rsidRPr="0088719B" w:rsidDel="007E554F">
          <w:rPr>
            <w:rFonts w:ascii="Times New Roman" w:hAnsi="Times New Roman"/>
            <w:sz w:val="24"/>
            <w:szCs w:val="24"/>
          </w:rPr>
          <w:delText xml:space="preserve"> </w:delText>
        </w:r>
        <w:r w:rsidR="00A35D24" w:rsidRPr="0088719B" w:rsidDel="007E554F">
          <w:rPr>
            <w:rFonts w:ascii="Times New Roman" w:hAnsi="Times New Roman"/>
            <w:sz w:val="24"/>
            <w:szCs w:val="24"/>
          </w:rPr>
          <w:delText>содержащиеся</w:delText>
        </w:r>
        <w:r w:rsidR="00D23845" w:rsidRPr="0088719B" w:rsidDel="007E554F">
          <w:rPr>
            <w:rFonts w:ascii="Times New Roman" w:hAnsi="Times New Roman"/>
            <w:sz w:val="24"/>
            <w:szCs w:val="24"/>
          </w:rPr>
          <w:delText xml:space="preserve"> во внутренних </w:delText>
        </w:r>
      </w:del>
      <w:del w:id="54" w:author="Юлия Бунина" w:date="2017-02-04T12:18:00Z">
        <w:r w:rsidR="00D23845" w:rsidRPr="0088719B" w:rsidDel="00662085">
          <w:rPr>
            <w:rFonts w:ascii="Times New Roman" w:hAnsi="Times New Roman"/>
            <w:sz w:val="24"/>
            <w:szCs w:val="24"/>
          </w:rPr>
          <w:delText>документ</w:delText>
        </w:r>
      </w:del>
      <w:del w:id="55" w:author="Юлия Бунина" w:date="2017-01-31T17:51:00Z">
        <w:r w:rsidR="00D23845" w:rsidRPr="0088719B" w:rsidDel="007E554F">
          <w:rPr>
            <w:rFonts w:ascii="Times New Roman" w:hAnsi="Times New Roman"/>
            <w:sz w:val="24"/>
            <w:szCs w:val="24"/>
          </w:rPr>
          <w:delText>ах</w:delText>
        </w:r>
      </w:del>
      <w:del w:id="56" w:author="Юлия Бунина" w:date="2017-02-04T12:18:00Z">
        <w:r w:rsidR="00D23845" w:rsidRPr="0088719B" w:rsidDel="00662085">
          <w:rPr>
            <w:rFonts w:ascii="Times New Roman" w:hAnsi="Times New Roman"/>
            <w:sz w:val="24"/>
            <w:szCs w:val="24"/>
          </w:rPr>
          <w:delText xml:space="preserve"> </w:delText>
        </w:r>
        <w:r w:rsidR="005A2C0D" w:rsidRPr="0088719B" w:rsidDel="00662085">
          <w:rPr>
            <w:rFonts w:ascii="Times New Roman" w:hAnsi="Times New Roman"/>
            <w:sz w:val="24"/>
            <w:szCs w:val="24"/>
          </w:rPr>
          <w:delText>Саморегулируемой организации</w:delText>
        </w:r>
        <w:r w:rsidR="00D23845" w:rsidRPr="0088719B" w:rsidDel="00662085">
          <w:rPr>
            <w:rFonts w:ascii="Times New Roman" w:hAnsi="Times New Roman"/>
            <w:sz w:val="24"/>
            <w:szCs w:val="24"/>
          </w:rPr>
          <w:delText xml:space="preserve">; в установленном порядке внесшие вступительный, членский взнос и взнос в компенсационный фонд; </w:delText>
        </w:r>
        <w:r w:rsidR="00E912D7" w:rsidRPr="0088719B" w:rsidDel="00662085">
          <w:rPr>
            <w:rFonts w:ascii="Times New Roman" w:hAnsi="Times New Roman"/>
            <w:sz w:val="24"/>
            <w:szCs w:val="24"/>
          </w:rPr>
          <w:delText xml:space="preserve"> соответствующие</w:delText>
        </w:r>
      </w:del>
      <w:del w:id="57" w:author="Юлия Бунина" w:date="2017-01-31T17:53:00Z">
        <w:r w:rsidR="00E912D7" w:rsidRPr="0088719B" w:rsidDel="007E554F">
          <w:rPr>
            <w:rFonts w:ascii="Times New Roman" w:hAnsi="Times New Roman"/>
            <w:sz w:val="24"/>
            <w:szCs w:val="24"/>
          </w:rPr>
          <w:delText xml:space="preserve"> </w:delText>
        </w:r>
      </w:del>
      <w:del w:id="58" w:author="Юлия Бунина" w:date="2017-02-04T12:18:00Z">
        <w:r w:rsidR="00E912D7" w:rsidRPr="0088719B" w:rsidDel="00662085">
          <w:rPr>
            <w:rFonts w:ascii="Times New Roman" w:hAnsi="Times New Roman"/>
            <w:sz w:val="24"/>
            <w:szCs w:val="24"/>
          </w:rPr>
          <w:delText>требованиям</w:delText>
        </w:r>
      </w:del>
      <w:del w:id="59" w:author="Юлия Бунина" w:date="2017-01-31T17:49:00Z">
        <w:r w:rsidR="00E912D7" w:rsidRPr="0088719B" w:rsidDel="007E554F">
          <w:rPr>
            <w:rFonts w:ascii="Times New Roman" w:hAnsi="Times New Roman"/>
            <w:sz w:val="24"/>
            <w:szCs w:val="24"/>
          </w:rPr>
          <w:delText xml:space="preserve"> к</w:delText>
        </w:r>
      </w:del>
      <w:del w:id="60" w:author="Юлия Бунина" w:date="2017-01-31T17:53:00Z">
        <w:r w:rsidR="00E912D7" w:rsidRPr="0088719B" w:rsidDel="007E554F">
          <w:rPr>
            <w:rFonts w:ascii="Times New Roman" w:hAnsi="Times New Roman"/>
            <w:sz w:val="24"/>
            <w:szCs w:val="24"/>
          </w:rPr>
          <w:delText xml:space="preserve"> </w:delText>
        </w:r>
      </w:del>
      <w:del w:id="61" w:author="Юлия Бунина" w:date="2017-01-31T17:49:00Z">
        <w:r w:rsidR="00E912D7" w:rsidRPr="0088719B" w:rsidDel="007E554F">
          <w:rPr>
            <w:rFonts w:ascii="Times New Roman" w:hAnsi="Times New Roman"/>
            <w:sz w:val="24"/>
            <w:szCs w:val="24"/>
          </w:rPr>
          <w:delText>выдаче свидетельств о допуске к одному или нескольким видам работ, которые оказывают влияние на безопасность объектов капитального строительства</w:delText>
        </w:r>
      </w:del>
      <w:del w:id="62" w:author="Юлия Бунина" w:date="2017-02-04T12:18:00Z">
        <w:r w:rsidR="00D23845" w:rsidRPr="0088719B" w:rsidDel="00662085">
          <w:rPr>
            <w:rFonts w:ascii="Times New Roman" w:hAnsi="Times New Roman"/>
            <w:sz w:val="24"/>
            <w:szCs w:val="24"/>
          </w:rPr>
          <w:delText>.</w:delText>
        </w:r>
      </w:del>
    </w:p>
    <w:p w14:paraId="0773A67F" w14:textId="2BD59DDC" w:rsidR="003B090C" w:rsidRPr="0088719B" w:rsidDel="00C25486" w:rsidRDefault="00EF2894" w:rsidP="0088719B">
      <w:pPr>
        <w:pStyle w:val="af4"/>
        <w:ind w:firstLine="567"/>
        <w:jc w:val="both"/>
        <w:rPr>
          <w:del w:id="63" w:author="Юлия Бунина" w:date="2017-02-04T12:33:00Z"/>
          <w:rFonts w:ascii="Times New Roman" w:hAnsi="Times New Roman"/>
          <w:sz w:val="24"/>
          <w:szCs w:val="24"/>
        </w:rPr>
      </w:pPr>
      <w:del w:id="64" w:author="Юлия Бунина" w:date="2017-02-04T12:33:00Z">
        <w:r w:rsidRPr="0088719B" w:rsidDel="00C25486">
          <w:rPr>
            <w:rFonts w:ascii="Times New Roman" w:hAnsi="Times New Roman"/>
            <w:sz w:val="24"/>
            <w:szCs w:val="24"/>
          </w:rPr>
          <w:delText>1.</w:delText>
        </w:r>
        <w:r w:rsidR="005A2C0D" w:rsidRPr="0088719B" w:rsidDel="00C25486">
          <w:rPr>
            <w:rFonts w:ascii="Times New Roman" w:hAnsi="Times New Roman"/>
            <w:sz w:val="24"/>
            <w:szCs w:val="24"/>
          </w:rPr>
          <w:delText>3</w:delText>
        </w:r>
        <w:r w:rsidR="003B090C" w:rsidRPr="0088719B" w:rsidDel="00C25486">
          <w:rPr>
            <w:rFonts w:ascii="Times New Roman" w:hAnsi="Times New Roman"/>
            <w:sz w:val="24"/>
            <w:szCs w:val="24"/>
          </w:rPr>
          <w:delText>.</w:delText>
        </w:r>
        <w:r w:rsidR="001120ED" w:rsidRPr="0088719B" w:rsidDel="00C25486">
          <w:rPr>
            <w:rFonts w:ascii="Times New Roman" w:hAnsi="Times New Roman"/>
            <w:sz w:val="24"/>
            <w:szCs w:val="24"/>
          </w:rPr>
          <w:delText xml:space="preserve"> Член </w:delText>
        </w:r>
        <w:r w:rsidR="005A2C0D" w:rsidRPr="0088719B" w:rsidDel="00C25486">
          <w:rPr>
            <w:rFonts w:ascii="Times New Roman" w:hAnsi="Times New Roman"/>
            <w:sz w:val="24"/>
            <w:szCs w:val="24"/>
          </w:rPr>
          <w:delText>Саморегулируемой организации</w:delText>
        </w:r>
        <w:r w:rsidR="001120ED" w:rsidRPr="0088719B" w:rsidDel="00C25486">
          <w:rPr>
            <w:rFonts w:ascii="Times New Roman" w:hAnsi="Times New Roman"/>
            <w:sz w:val="24"/>
            <w:szCs w:val="24"/>
          </w:rPr>
          <w:delText xml:space="preserve">  может</w:delText>
        </w:r>
        <w:r w:rsidR="003B090C" w:rsidRPr="0088719B" w:rsidDel="00C25486">
          <w:rPr>
            <w:rFonts w:ascii="Times New Roman" w:hAnsi="Times New Roman"/>
            <w:sz w:val="24"/>
            <w:szCs w:val="24"/>
          </w:rPr>
          <w:delText xml:space="preserve"> </w:delText>
        </w:r>
        <w:r w:rsidR="001120ED" w:rsidRPr="0088719B" w:rsidDel="00C25486">
          <w:rPr>
            <w:rFonts w:ascii="Times New Roman" w:hAnsi="Times New Roman"/>
            <w:sz w:val="24"/>
            <w:szCs w:val="24"/>
          </w:rPr>
          <w:delText xml:space="preserve"> </w:delText>
        </w:r>
        <w:r w:rsidR="003B090C" w:rsidRPr="0088719B" w:rsidDel="00C25486">
          <w:rPr>
            <w:rFonts w:ascii="Times New Roman" w:hAnsi="Times New Roman"/>
            <w:sz w:val="24"/>
            <w:szCs w:val="24"/>
          </w:rPr>
          <w:delText>являт</w:delText>
        </w:r>
        <w:r w:rsidR="001120ED" w:rsidRPr="0088719B" w:rsidDel="00C25486">
          <w:rPr>
            <w:rFonts w:ascii="Times New Roman" w:hAnsi="Times New Roman"/>
            <w:sz w:val="24"/>
            <w:szCs w:val="24"/>
          </w:rPr>
          <w:delText>ь</w:delText>
        </w:r>
        <w:r w:rsidR="00523055" w:rsidRPr="0088719B" w:rsidDel="00C25486">
          <w:rPr>
            <w:rFonts w:ascii="Times New Roman" w:hAnsi="Times New Roman"/>
            <w:sz w:val="24"/>
            <w:szCs w:val="24"/>
          </w:rPr>
          <w:delText xml:space="preserve">ся членом одной </w:delText>
        </w:r>
      </w:del>
      <w:del w:id="65" w:author="Юлия Бунина" w:date="2017-01-31T17:53:00Z">
        <w:r w:rsidR="00523055" w:rsidRPr="0088719B" w:rsidDel="007E554F">
          <w:rPr>
            <w:rFonts w:ascii="Times New Roman" w:hAnsi="Times New Roman"/>
            <w:sz w:val="24"/>
            <w:szCs w:val="24"/>
          </w:rPr>
          <w:delText xml:space="preserve">или нескольких </w:delText>
        </w:r>
      </w:del>
      <w:del w:id="66" w:author="Юлия Бунина" w:date="2017-02-04T12:33:00Z">
        <w:r w:rsidR="00523055" w:rsidRPr="0088719B" w:rsidDel="00C25486">
          <w:rPr>
            <w:rFonts w:ascii="Times New Roman" w:hAnsi="Times New Roman"/>
            <w:sz w:val="24"/>
            <w:szCs w:val="24"/>
          </w:rPr>
          <w:delText>саморегулируем</w:delText>
        </w:r>
      </w:del>
      <w:del w:id="67" w:author="Юлия Бунина" w:date="2017-01-31T17:53:00Z">
        <w:r w:rsidR="00523055" w:rsidRPr="0088719B" w:rsidDel="007E554F">
          <w:rPr>
            <w:rFonts w:ascii="Times New Roman" w:hAnsi="Times New Roman"/>
            <w:sz w:val="24"/>
            <w:szCs w:val="24"/>
          </w:rPr>
          <w:delText>ых</w:delText>
        </w:r>
      </w:del>
      <w:del w:id="68" w:author="Юлия Бунина" w:date="2017-02-04T12:33:00Z">
        <w:r w:rsidR="003B090C" w:rsidRPr="0088719B" w:rsidDel="00C25486">
          <w:rPr>
            <w:rFonts w:ascii="Times New Roman" w:hAnsi="Times New Roman"/>
            <w:sz w:val="24"/>
            <w:szCs w:val="24"/>
          </w:rPr>
          <w:delText xml:space="preserve"> организаци</w:delText>
        </w:r>
      </w:del>
      <w:del w:id="69" w:author="Юлия Бунина" w:date="2017-01-31T17:53:00Z">
        <w:r w:rsidR="00523055" w:rsidRPr="0088719B" w:rsidDel="007E554F">
          <w:rPr>
            <w:rFonts w:ascii="Times New Roman" w:hAnsi="Times New Roman"/>
            <w:sz w:val="24"/>
            <w:szCs w:val="24"/>
          </w:rPr>
          <w:delText>й</w:delText>
        </w:r>
      </w:del>
      <w:del w:id="70" w:author="Юлия Бунина" w:date="2017-02-04T12:33:00Z">
        <w:r w:rsidR="001120ED" w:rsidRPr="0088719B" w:rsidDel="00C25486">
          <w:rPr>
            <w:rFonts w:ascii="Times New Roman" w:hAnsi="Times New Roman"/>
            <w:sz w:val="24"/>
            <w:szCs w:val="24"/>
          </w:rPr>
          <w:delText>,</w:delText>
        </w:r>
        <w:r w:rsidR="00523055" w:rsidRPr="0088719B" w:rsidDel="00C25486">
          <w:rPr>
            <w:rFonts w:ascii="Times New Roman" w:hAnsi="Times New Roman"/>
            <w:sz w:val="24"/>
            <w:szCs w:val="24"/>
          </w:rPr>
          <w:delText xml:space="preserve"> </w:delText>
        </w:r>
        <w:r w:rsidR="005A2C0D" w:rsidRPr="0088719B" w:rsidDel="00C25486">
          <w:rPr>
            <w:rFonts w:ascii="Times New Roman" w:hAnsi="Times New Roman"/>
            <w:sz w:val="24"/>
            <w:szCs w:val="24"/>
          </w:rPr>
          <w:delText>основанн</w:delText>
        </w:r>
      </w:del>
      <w:del w:id="71" w:author="Юлия Бунина" w:date="2017-01-31T17:53:00Z">
        <w:r w:rsidR="005A2C0D" w:rsidRPr="0088719B" w:rsidDel="007E554F">
          <w:rPr>
            <w:rFonts w:ascii="Times New Roman" w:hAnsi="Times New Roman"/>
            <w:sz w:val="24"/>
            <w:szCs w:val="24"/>
          </w:rPr>
          <w:delText>ых</w:delText>
        </w:r>
      </w:del>
      <w:del w:id="72" w:author="Юлия Бунина" w:date="2017-02-04T12:33:00Z">
        <w:r w:rsidR="005A2C0D" w:rsidRPr="0088719B" w:rsidDel="00C25486">
          <w:rPr>
            <w:rFonts w:ascii="Times New Roman" w:hAnsi="Times New Roman"/>
            <w:sz w:val="24"/>
            <w:szCs w:val="24"/>
          </w:rPr>
          <w:delText xml:space="preserve"> на членстве  лиц, </w:delText>
        </w:r>
        <w:r w:rsidR="00523055" w:rsidRPr="0088719B" w:rsidDel="00C25486">
          <w:rPr>
            <w:rFonts w:ascii="Times New Roman" w:hAnsi="Times New Roman"/>
            <w:sz w:val="24"/>
            <w:szCs w:val="24"/>
          </w:rPr>
          <w:delText>осуществляющих</w:delText>
        </w:r>
        <w:r w:rsidR="001120ED" w:rsidRPr="0088719B" w:rsidDel="00C25486">
          <w:rPr>
            <w:rFonts w:ascii="Times New Roman" w:hAnsi="Times New Roman"/>
            <w:sz w:val="24"/>
            <w:szCs w:val="24"/>
          </w:rPr>
          <w:delText xml:space="preserve"> строительство</w:delText>
        </w:r>
        <w:r w:rsidR="005A2C0D" w:rsidRPr="0088719B" w:rsidDel="00C25486">
          <w:rPr>
            <w:rFonts w:ascii="Times New Roman" w:hAnsi="Times New Roman"/>
            <w:sz w:val="24"/>
            <w:szCs w:val="24"/>
          </w:rPr>
          <w:delText>, реконструкцию и капитальный ремонт объектов капитального строительства</w:delText>
        </w:r>
      </w:del>
      <w:del w:id="73" w:author="Юлия Бунина" w:date="2017-01-31T17:54:00Z">
        <w:r w:rsidR="00523055" w:rsidRPr="0088719B" w:rsidDel="007E554F">
          <w:rPr>
            <w:rFonts w:ascii="Times New Roman" w:hAnsi="Times New Roman"/>
            <w:sz w:val="24"/>
            <w:szCs w:val="24"/>
          </w:rPr>
          <w:delText>.</w:delText>
        </w:r>
      </w:del>
      <w:del w:id="74" w:author="Юлия Бунина" w:date="2017-02-04T12:33:00Z">
        <w:r w:rsidR="005A2C0D" w:rsidRPr="0088719B" w:rsidDel="00C25486">
          <w:rPr>
            <w:rFonts w:ascii="Times New Roman" w:hAnsi="Times New Roman"/>
            <w:sz w:val="24"/>
            <w:szCs w:val="24"/>
          </w:rPr>
          <w:delText xml:space="preserve"> </w:delText>
        </w:r>
      </w:del>
      <w:del w:id="75" w:author="Юлия Бунина" w:date="2017-01-31T17:54:00Z">
        <w:r w:rsidR="005A2C0D" w:rsidRPr="0088719B" w:rsidDel="007E554F">
          <w:rPr>
            <w:rFonts w:ascii="Times New Roman" w:hAnsi="Times New Roman"/>
            <w:sz w:val="24"/>
            <w:szCs w:val="24"/>
          </w:rPr>
          <w:delText>При этом,</w:delText>
        </w:r>
        <w:r w:rsidR="00523055" w:rsidRPr="0088719B" w:rsidDel="007E554F">
          <w:rPr>
            <w:rFonts w:ascii="Times New Roman" w:hAnsi="Times New Roman"/>
            <w:sz w:val="24"/>
            <w:szCs w:val="24"/>
          </w:rPr>
          <w:delText xml:space="preserve"> </w:delText>
        </w:r>
        <w:r w:rsidR="005A2C0D" w:rsidRPr="0088719B" w:rsidDel="007E554F">
          <w:rPr>
            <w:rFonts w:ascii="Times New Roman" w:hAnsi="Times New Roman"/>
            <w:sz w:val="24"/>
            <w:szCs w:val="24"/>
          </w:rPr>
          <w:delText>и</w:delText>
        </w:r>
        <w:r w:rsidR="00523055" w:rsidRPr="0088719B" w:rsidDel="007E554F">
          <w:rPr>
            <w:rFonts w:ascii="Times New Roman" w:hAnsi="Times New Roman"/>
            <w:sz w:val="24"/>
            <w:szCs w:val="24"/>
          </w:rPr>
          <w:delText>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delText>
        </w:r>
      </w:del>
    </w:p>
    <w:p w14:paraId="7AC6F946" w14:textId="711818F8" w:rsidR="003B090C" w:rsidRPr="0088719B" w:rsidDel="00C25486" w:rsidRDefault="00EF2894" w:rsidP="0088719B">
      <w:pPr>
        <w:pStyle w:val="af4"/>
        <w:ind w:firstLine="567"/>
        <w:jc w:val="both"/>
        <w:rPr>
          <w:del w:id="76" w:author="Юлия Бунина" w:date="2017-02-04T12:33:00Z"/>
          <w:rFonts w:ascii="Times New Roman" w:hAnsi="Times New Roman"/>
          <w:sz w:val="24"/>
          <w:szCs w:val="24"/>
        </w:rPr>
      </w:pPr>
      <w:del w:id="77" w:author="Юлия Бунина" w:date="2017-02-04T12:33:00Z">
        <w:r w:rsidRPr="0088719B" w:rsidDel="00C25486">
          <w:rPr>
            <w:rFonts w:ascii="Times New Roman" w:hAnsi="Times New Roman"/>
            <w:sz w:val="24"/>
            <w:szCs w:val="24"/>
          </w:rPr>
          <w:delText>1.</w:delText>
        </w:r>
        <w:r w:rsidR="005A2C0D" w:rsidRPr="0088719B" w:rsidDel="00C25486">
          <w:rPr>
            <w:rFonts w:ascii="Times New Roman" w:hAnsi="Times New Roman"/>
            <w:sz w:val="24"/>
            <w:szCs w:val="24"/>
          </w:rPr>
          <w:delText>4</w:delText>
        </w:r>
        <w:r w:rsidR="003B090C" w:rsidRPr="0088719B" w:rsidDel="00C25486">
          <w:rPr>
            <w:rFonts w:ascii="Times New Roman" w:hAnsi="Times New Roman"/>
            <w:sz w:val="24"/>
            <w:szCs w:val="24"/>
          </w:rPr>
          <w:delText>.</w:delText>
        </w:r>
        <w:r w:rsidR="004E7F3A" w:rsidRPr="0088719B" w:rsidDel="00C25486">
          <w:rPr>
            <w:rFonts w:ascii="Times New Roman" w:hAnsi="Times New Roman"/>
            <w:sz w:val="24"/>
            <w:szCs w:val="24"/>
          </w:rPr>
          <w:delText xml:space="preserve"> </w:delText>
        </w:r>
        <w:r w:rsidR="003B090C" w:rsidRPr="0088719B" w:rsidDel="00C25486">
          <w:rPr>
            <w:rFonts w:ascii="Times New Roman" w:hAnsi="Times New Roman"/>
            <w:sz w:val="24"/>
            <w:szCs w:val="24"/>
          </w:rPr>
          <w:delText xml:space="preserve">Членство в </w:delText>
        </w:r>
        <w:r w:rsidR="005A2C0D" w:rsidRPr="0088719B" w:rsidDel="00C25486">
          <w:rPr>
            <w:rFonts w:ascii="Times New Roman" w:hAnsi="Times New Roman"/>
            <w:sz w:val="24"/>
            <w:szCs w:val="24"/>
          </w:rPr>
          <w:delText>Саморегулируемой организации</w:delText>
        </w:r>
        <w:r w:rsidR="003B090C" w:rsidRPr="0088719B" w:rsidDel="00C25486">
          <w:rPr>
            <w:rFonts w:ascii="Times New Roman" w:hAnsi="Times New Roman"/>
            <w:sz w:val="24"/>
            <w:szCs w:val="24"/>
          </w:rPr>
          <w:delText xml:space="preserve"> не является препятствием для членства в</w:delText>
        </w:r>
        <w:r w:rsidR="007153E4" w:rsidRPr="0088719B" w:rsidDel="00C25486">
          <w:rPr>
            <w:rFonts w:ascii="Times New Roman" w:hAnsi="Times New Roman"/>
            <w:sz w:val="24"/>
            <w:szCs w:val="24"/>
          </w:rPr>
          <w:delText xml:space="preserve"> других</w:delText>
        </w:r>
        <w:r w:rsidR="003B090C" w:rsidRPr="0088719B" w:rsidDel="00C25486">
          <w:rPr>
            <w:rFonts w:ascii="Times New Roman" w:hAnsi="Times New Roman"/>
            <w:sz w:val="24"/>
            <w:szCs w:val="24"/>
          </w:rPr>
          <w:delText xml:space="preserve"> саморегулируемых</w:delText>
        </w:r>
        <w:r w:rsidR="007153E4" w:rsidRPr="0088719B" w:rsidDel="00C25486">
          <w:rPr>
            <w:rFonts w:ascii="Times New Roman" w:hAnsi="Times New Roman"/>
            <w:sz w:val="24"/>
            <w:szCs w:val="24"/>
          </w:rPr>
          <w:delText xml:space="preserve"> организациях, </w:delText>
        </w:r>
        <w:r w:rsidR="006B3C5E" w:rsidRPr="0088719B" w:rsidDel="00C25486">
          <w:rPr>
            <w:rFonts w:ascii="Times New Roman" w:hAnsi="Times New Roman"/>
            <w:sz w:val="24"/>
            <w:szCs w:val="24"/>
          </w:rPr>
          <w:delText xml:space="preserve">основанных на членстве лиц, выполняющих </w:delText>
        </w:r>
        <w:r w:rsidR="0041772B" w:rsidRPr="0088719B" w:rsidDel="00C25486">
          <w:rPr>
            <w:rFonts w:ascii="Times New Roman" w:hAnsi="Times New Roman"/>
            <w:sz w:val="24"/>
            <w:szCs w:val="24"/>
          </w:rPr>
          <w:delText>инж</w:delText>
        </w:r>
        <w:r w:rsidR="00523055" w:rsidRPr="0088719B" w:rsidDel="00C25486">
          <w:rPr>
            <w:rFonts w:ascii="Times New Roman" w:hAnsi="Times New Roman"/>
            <w:sz w:val="24"/>
            <w:szCs w:val="24"/>
          </w:rPr>
          <w:delText>енерные изыскани</w:delText>
        </w:r>
        <w:r w:rsidR="004E7F3A" w:rsidRPr="0088719B" w:rsidDel="00C25486">
          <w:rPr>
            <w:rFonts w:ascii="Times New Roman" w:hAnsi="Times New Roman"/>
            <w:sz w:val="24"/>
            <w:szCs w:val="24"/>
          </w:rPr>
          <w:delText>я</w:delText>
        </w:r>
        <w:r w:rsidR="00116DC2" w:rsidRPr="0088719B" w:rsidDel="00C25486">
          <w:rPr>
            <w:rFonts w:ascii="Times New Roman" w:hAnsi="Times New Roman"/>
            <w:sz w:val="24"/>
            <w:szCs w:val="24"/>
          </w:rPr>
          <w:delText xml:space="preserve"> и</w:delText>
        </w:r>
        <w:r w:rsidR="004E7F3A" w:rsidRPr="0088719B" w:rsidDel="00C25486">
          <w:rPr>
            <w:rFonts w:ascii="Times New Roman" w:hAnsi="Times New Roman"/>
            <w:sz w:val="24"/>
            <w:szCs w:val="24"/>
          </w:rPr>
          <w:delText xml:space="preserve"> осуществляющих</w:delText>
        </w:r>
        <w:r w:rsidR="007153E4" w:rsidRPr="0088719B" w:rsidDel="00C25486">
          <w:rPr>
            <w:rFonts w:ascii="Times New Roman" w:hAnsi="Times New Roman"/>
            <w:sz w:val="24"/>
            <w:szCs w:val="24"/>
          </w:rPr>
          <w:delText xml:space="preserve"> подготовку проектной документации</w:delText>
        </w:r>
        <w:r w:rsidR="003B090C" w:rsidRPr="0088719B" w:rsidDel="00C25486">
          <w:rPr>
            <w:rFonts w:ascii="Times New Roman" w:hAnsi="Times New Roman"/>
            <w:sz w:val="24"/>
            <w:szCs w:val="24"/>
          </w:rPr>
          <w:delText>.</w:delText>
        </w:r>
      </w:del>
    </w:p>
    <w:p w14:paraId="0360D5FC" w14:textId="77777777" w:rsidR="0083349D" w:rsidRPr="0088719B" w:rsidRDefault="0083349D" w:rsidP="0088719B">
      <w:pPr>
        <w:pStyle w:val="af4"/>
        <w:ind w:firstLine="567"/>
        <w:jc w:val="both"/>
        <w:rPr>
          <w:rFonts w:ascii="Times New Roman" w:hAnsi="Times New Roman"/>
          <w:sz w:val="24"/>
          <w:szCs w:val="24"/>
        </w:rPr>
      </w:pPr>
    </w:p>
    <w:p w14:paraId="34FDC777" w14:textId="21DFD485" w:rsidR="00B90546" w:rsidRPr="0054217A" w:rsidRDefault="001E1CB8" w:rsidP="0054217A">
      <w:pPr>
        <w:pStyle w:val="af4"/>
        <w:jc w:val="center"/>
        <w:rPr>
          <w:ins w:id="78" w:author="Юлия Бунина" w:date="2017-02-04T12:33:00Z"/>
          <w:rFonts w:ascii="Times New Roman" w:hAnsi="Times New Roman"/>
          <w:b/>
          <w:sz w:val="24"/>
          <w:szCs w:val="24"/>
        </w:rPr>
      </w:pPr>
      <w:ins w:id="79" w:author="Юлия Бунина" w:date="2017-02-04T12:45:00Z">
        <w:r w:rsidRPr="0054217A">
          <w:rPr>
            <w:rFonts w:ascii="Times New Roman" w:hAnsi="Times New Roman"/>
            <w:b/>
            <w:sz w:val="24"/>
            <w:szCs w:val="24"/>
          </w:rPr>
          <w:t>3</w:t>
        </w:r>
      </w:ins>
      <w:del w:id="80" w:author="Юлия Бунина" w:date="2017-02-04T12:45:00Z">
        <w:r w:rsidR="00B90546" w:rsidRPr="0054217A" w:rsidDel="001E1CB8">
          <w:rPr>
            <w:rFonts w:ascii="Times New Roman" w:hAnsi="Times New Roman"/>
            <w:b/>
            <w:sz w:val="24"/>
            <w:szCs w:val="24"/>
          </w:rPr>
          <w:delText>2</w:delText>
        </w:r>
      </w:del>
      <w:r w:rsidR="00B90546" w:rsidRPr="0054217A">
        <w:rPr>
          <w:rFonts w:ascii="Times New Roman" w:hAnsi="Times New Roman"/>
          <w:b/>
          <w:sz w:val="24"/>
          <w:szCs w:val="24"/>
        </w:rPr>
        <w:t>.</w:t>
      </w:r>
      <w:ins w:id="81" w:author="Юлия Бунина" w:date="2017-02-04T12:33:00Z">
        <w:r w:rsidR="00C25486" w:rsidRPr="0054217A">
          <w:rPr>
            <w:rFonts w:ascii="Times New Roman" w:hAnsi="Times New Roman"/>
            <w:b/>
            <w:sz w:val="24"/>
            <w:szCs w:val="24"/>
          </w:rPr>
          <w:t xml:space="preserve"> </w:t>
        </w:r>
      </w:ins>
      <w:r w:rsidR="002101E1" w:rsidRPr="0054217A">
        <w:rPr>
          <w:rFonts w:ascii="Times New Roman" w:hAnsi="Times New Roman"/>
          <w:b/>
          <w:sz w:val="24"/>
          <w:szCs w:val="24"/>
        </w:rPr>
        <w:t>Условия</w:t>
      </w:r>
      <w:r w:rsidR="00B90546" w:rsidRPr="0054217A">
        <w:rPr>
          <w:rFonts w:ascii="Times New Roman" w:hAnsi="Times New Roman"/>
          <w:b/>
          <w:sz w:val="24"/>
          <w:szCs w:val="24"/>
        </w:rPr>
        <w:t xml:space="preserve"> приёма в члены</w:t>
      </w:r>
      <w:r w:rsidR="002101E1" w:rsidRPr="0054217A">
        <w:rPr>
          <w:rFonts w:ascii="Times New Roman" w:hAnsi="Times New Roman"/>
          <w:b/>
          <w:sz w:val="24"/>
          <w:szCs w:val="24"/>
        </w:rPr>
        <w:t xml:space="preserve"> </w:t>
      </w:r>
      <w:r w:rsidR="005A2C0D" w:rsidRPr="0054217A">
        <w:rPr>
          <w:rFonts w:ascii="Times New Roman" w:hAnsi="Times New Roman"/>
          <w:b/>
          <w:sz w:val="24"/>
          <w:szCs w:val="24"/>
        </w:rPr>
        <w:t>Саморегулируемой организации</w:t>
      </w:r>
      <w:r w:rsidR="0070471C" w:rsidRPr="0054217A">
        <w:rPr>
          <w:rFonts w:ascii="Times New Roman" w:hAnsi="Times New Roman"/>
          <w:b/>
          <w:sz w:val="24"/>
          <w:szCs w:val="24"/>
        </w:rPr>
        <w:t>.</w:t>
      </w:r>
    </w:p>
    <w:p w14:paraId="68873984" w14:textId="4BB21417" w:rsidR="00C25486" w:rsidRPr="0088719B" w:rsidRDefault="00CA36F8" w:rsidP="0054217A">
      <w:pPr>
        <w:pStyle w:val="af4"/>
        <w:ind w:firstLine="567"/>
        <w:jc w:val="both"/>
        <w:rPr>
          <w:ins w:id="82" w:author="Юлия Бунина" w:date="2017-02-04T12:33:00Z"/>
          <w:rFonts w:ascii="Times New Roman" w:hAnsi="Times New Roman"/>
          <w:sz w:val="24"/>
          <w:szCs w:val="24"/>
        </w:rPr>
      </w:pPr>
      <w:ins w:id="83" w:author="Юлия Бунина" w:date="2017-02-04T12:33:00Z">
        <w:r w:rsidRPr="0088719B">
          <w:rPr>
            <w:rFonts w:ascii="Times New Roman" w:hAnsi="Times New Roman"/>
            <w:sz w:val="24"/>
            <w:szCs w:val="24"/>
          </w:rPr>
          <w:t>3</w:t>
        </w:r>
        <w:r w:rsidR="00C25486" w:rsidRPr="0088719B">
          <w:rPr>
            <w:rFonts w:ascii="Times New Roman" w:hAnsi="Times New Roman"/>
            <w:sz w:val="24"/>
            <w:szCs w:val="24"/>
          </w:rPr>
          <w:t>.</w:t>
        </w:r>
      </w:ins>
      <w:ins w:id="84" w:author="Юлия Бунина" w:date="2017-02-04T12:34:00Z">
        <w:r w:rsidR="00C25486" w:rsidRPr="0088719B">
          <w:rPr>
            <w:rFonts w:ascii="Times New Roman" w:hAnsi="Times New Roman"/>
            <w:sz w:val="24"/>
            <w:szCs w:val="24"/>
          </w:rPr>
          <w:t xml:space="preserve">1. </w:t>
        </w:r>
      </w:ins>
      <w:ins w:id="85" w:author="Юлия Бунина" w:date="2017-02-04T12:33:00Z">
        <w:r w:rsidR="00C25486" w:rsidRPr="0088719B">
          <w:rPr>
            <w:rFonts w:ascii="Times New Roman" w:hAnsi="Times New Roman"/>
            <w:sz w:val="24"/>
            <w:szCs w:val="24"/>
          </w:rPr>
          <w:t xml:space="preserve"> В члены Саморегулируемой организации могут быть приняты  индивидуальные предприниматели и юридические лица, зарегистрированные в том же субъекте Российской Федерации, в котором зарегистрирована СРО, иностранные  юридические лица, а так же  индивидуальные предприниматели и юридические лица, зарегистрированные в субъекте Российской Федерации отличном от места регистрации  Саморегулируемой организации, в случае, если </w:t>
        </w:r>
        <w:proofErr w:type="spellStart"/>
        <w:r w:rsidR="00C25486" w:rsidRPr="0088719B">
          <w:rPr>
            <w:rFonts w:ascii="Times New Roman" w:eastAsia="Calibri" w:hAnsi="Times New Roman"/>
            <w:iCs/>
            <w:sz w:val="24"/>
            <w:szCs w:val="24"/>
            <w:lang w:val="en-US"/>
          </w:rPr>
          <w:t>если</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на</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территории</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субъекта</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Российской</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Федерации</w:t>
        </w:r>
        <w:proofErr w:type="spellEnd"/>
        <w:r w:rsidR="00C25486" w:rsidRPr="0088719B">
          <w:rPr>
            <w:rFonts w:ascii="Times New Roman" w:eastAsia="Calibri" w:hAnsi="Times New Roman"/>
            <w:iCs/>
            <w:sz w:val="24"/>
            <w:szCs w:val="24"/>
            <w:lang w:val="en-US"/>
          </w:rPr>
          <w:t xml:space="preserve">, в </w:t>
        </w:r>
        <w:proofErr w:type="spellStart"/>
        <w:r w:rsidR="00C25486" w:rsidRPr="0088719B">
          <w:rPr>
            <w:rFonts w:ascii="Times New Roman" w:eastAsia="Calibri" w:hAnsi="Times New Roman"/>
            <w:iCs/>
            <w:sz w:val="24"/>
            <w:szCs w:val="24"/>
            <w:lang w:val="en-US"/>
          </w:rPr>
          <w:t>котором</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зарегистрированы</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индивидуальный</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предприниматель</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или</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юридическое</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лицо</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отсутствует</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зарегистрированная</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саморегулируемая</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организация</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основанная</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на</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членстве</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лиц</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осуществляющих</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строительство</w:t>
        </w:r>
        <w:proofErr w:type="spellEnd"/>
        <w:r w:rsidR="00C25486" w:rsidRPr="0088719B">
          <w:rPr>
            <w:rFonts w:ascii="Times New Roman" w:eastAsia="Calibri" w:hAnsi="Times New Roman"/>
            <w:iCs/>
            <w:sz w:val="24"/>
            <w:szCs w:val="24"/>
            <w:lang w:val="en-US"/>
          </w:rPr>
          <w:t xml:space="preserve">, и </w:t>
        </w:r>
        <w:proofErr w:type="spellStart"/>
        <w:r w:rsidR="00C25486" w:rsidRPr="0088719B">
          <w:rPr>
            <w:rFonts w:ascii="Times New Roman" w:eastAsia="Calibri" w:hAnsi="Times New Roman"/>
            <w:iCs/>
            <w:sz w:val="24"/>
            <w:szCs w:val="24"/>
            <w:lang w:val="en-US"/>
          </w:rPr>
          <w:t>соответствующая</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требованиям</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sz w:val="24"/>
            <w:szCs w:val="24"/>
            <w:lang w:val="en-US"/>
          </w:rPr>
          <w:t>предусмотренным</w:t>
        </w:r>
        <w:proofErr w:type="spellEnd"/>
        <w:r w:rsidR="00C25486" w:rsidRPr="0088719B">
          <w:rPr>
            <w:rFonts w:ascii="Times New Roman" w:eastAsia="Calibri" w:hAnsi="Times New Roman"/>
            <w:iCs/>
            <w:sz w:val="24"/>
            <w:szCs w:val="24"/>
            <w:lang w:val="en-US"/>
          </w:rPr>
          <w:t xml:space="preserve"> </w:t>
        </w:r>
        <w:proofErr w:type="spellStart"/>
        <w:r w:rsidR="00C25486" w:rsidRPr="0088719B">
          <w:rPr>
            <w:rFonts w:ascii="Times New Roman" w:eastAsia="Calibri" w:hAnsi="Times New Roman"/>
            <w:iCs/>
            <w:color w:val="0000FF"/>
            <w:sz w:val="24"/>
            <w:szCs w:val="24"/>
            <w:lang w:val="en-US"/>
          </w:rPr>
          <w:t>частью</w:t>
        </w:r>
        <w:proofErr w:type="spellEnd"/>
        <w:r w:rsidR="00C25486" w:rsidRPr="0088719B">
          <w:rPr>
            <w:rFonts w:ascii="Times New Roman" w:eastAsia="Calibri" w:hAnsi="Times New Roman"/>
            <w:iCs/>
            <w:color w:val="0000FF"/>
            <w:sz w:val="24"/>
            <w:szCs w:val="24"/>
            <w:lang w:val="en-US"/>
          </w:rPr>
          <w:t xml:space="preserve"> 3 </w:t>
        </w:r>
        <w:proofErr w:type="spellStart"/>
        <w:r w:rsidR="00C25486" w:rsidRPr="0088719B">
          <w:rPr>
            <w:rFonts w:ascii="Times New Roman" w:eastAsia="Calibri" w:hAnsi="Times New Roman"/>
            <w:iCs/>
            <w:color w:val="0000FF"/>
            <w:sz w:val="24"/>
            <w:szCs w:val="24"/>
            <w:lang w:val="en-US"/>
          </w:rPr>
          <w:t>статьи</w:t>
        </w:r>
        <w:proofErr w:type="spellEnd"/>
        <w:r w:rsidR="00C25486" w:rsidRPr="0088719B">
          <w:rPr>
            <w:rFonts w:ascii="Times New Roman" w:eastAsia="Calibri" w:hAnsi="Times New Roman"/>
            <w:iCs/>
            <w:color w:val="0000FF"/>
            <w:sz w:val="24"/>
            <w:szCs w:val="24"/>
            <w:lang w:val="en-US"/>
          </w:rPr>
          <w:t xml:space="preserve"> 55.4</w:t>
        </w:r>
        <w:r w:rsidR="00C25486" w:rsidRPr="0088719B">
          <w:rPr>
            <w:rFonts w:ascii="Times New Roman" w:eastAsia="Calibri" w:hAnsi="Times New Roman"/>
            <w:iCs/>
            <w:sz w:val="24"/>
            <w:szCs w:val="24"/>
            <w:lang w:val="en-US"/>
          </w:rPr>
          <w:t xml:space="preserve"> </w:t>
        </w:r>
      </w:ins>
      <w:proofErr w:type="spellStart"/>
      <w:ins w:id="86" w:author="Юлия Бунина" w:date="2017-02-04T12:49:00Z">
        <w:r w:rsidRPr="0088719B">
          <w:rPr>
            <w:rFonts w:ascii="Times New Roman" w:eastAsia="Calibri" w:hAnsi="Times New Roman"/>
            <w:iCs/>
            <w:sz w:val="24"/>
            <w:szCs w:val="24"/>
            <w:lang w:val="en-US"/>
          </w:rPr>
          <w:t>ГрК</w:t>
        </w:r>
        <w:proofErr w:type="spellEnd"/>
        <w:r w:rsidRPr="0088719B">
          <w:rPr>
            <w:rFonts w:ascii="Times New Roman" w:eastAsia="Calibri" w:hAnsi="Times New Roman"/>
            <w:iCs/>
            <w:sz w:val="24"/>
            <w:szCs w:val="24"/>
            <w:lang w:val="en-US"/>
          </w:rPr>
          <w:t xml:space="preserve"> РФ</w:t>
        </w:r>
      </w:ins>
      <w:ins w:id="87" w:author="Юлия Бунина" w:date="2017-02-04T12:33:00Z">
        <w:r w:rsidR="00C25486" w:rsidRPr="0088719B">
          <w:rPr>
            <w:rFonts w:ascii="Times New Roman" w:eastAsia="Calibri" w:hAnsi="Times New Roman"/>
            <w:iCs/>
            <w:sz w:val="24"/>
            <w:szCs w:val="24"/>
            <w:lang w:val="en-US"/>
          </w:rPr>
          <w:t>.</w:t>
        </w:r>
        <w:r w:rsidR="00C25486" w:rsidRPr="0088719B">
          <w:rPr>
            <w:rFonts w:ascii="Times New Roman" w:hAnsi="Times New Roman"/>
            <w:sz w:val="24"/>
            <w:szCs w:val="24"/>
          </w:rPr>
          <w:t xml:space="preserve"> </w:t>
        </w:r>
      </w:ins>
    </w:p>
    <w:p w14:paraId="78951252" w14:textId="77777777" w:rsidR="00D20EF3" w:rsidRPr="0088719B" w:rsidDel="001E1CB8" w:rsidRDefault="00CA36F8" w:rsidP="00D20EF3">
      <w:pPr>
        <w:pStyle w:val="af4"/>
        <w:ind w:firstLine="567"/>
        <w:jc w:val="both"/>
        <w:rPr>
          <w:del w:id="88" w:author="Юлия Бунина" w:date="2017-02-04T12:38:00Z"/>
        </w:rPr>
        <w:pPrChange w:id="89" w:author="Юлия Бунина" w:date="2017-02-04T12:38:00Z">
          <w:pPr>
            <w:jc w:val="center"/>
          </w:pPr>
        </w:pPrChange>
      </w:pPr>
      <w:ins w:id="90" w:author="Юлия Бунина" w:date="2017-02-04T12:36:00Z">
        <w:r w:rsidRPr="0088719B">
          <w:rPr>
            <w:rFonts w:ascii="Times New Roman" w:hAnsi="Times New Roman"/>
            <w:sz w:val="24"/>
            <w:szCs w:val="24"/>
          </w:rPr>
          <w:lastRenderedPageBreak/>
          <w:t>3</w:t>
        </w:r>
        <w:r w:rsidR="001E1CB8" w:rsidRPr="0088719B">
          <w:rPr>
            <w:rFonts w:ascii="Times New Roman" w:hAnsi="Times New Roman"/>
            <w:sz w:val="24"/>
            <w:szCs w:val="24"/>
          </w:rPr>
          <w:t xml:space="preserve">.2. </w:t>
        </w:r>
      </w:ins>
      <w:ins w:id="91" w:author="Юлия Бунина" w:date="2017-02-04T12:33:00Z">
        <w:r w:rsidR="00C25486" w:rsidRPr="0088719B">
          <w:rPr>
            <w:rFonts w:ascii="Times New Roman" w:hAnsi="Times New Roman"/>
            <w:sz w:val="24"/>
            <w:szCs w:val="24"/>
          </w:rPr>
          <w:t xml:space="preserve">Член Саморегулируемой организации  может  являться членом одной саморегулируемой организации, основанной на членстве  лиц, осуществляющих строительство, реконструкцию и капитальный ремонт объектов капитального строительства.  </w:t>
        </w:r>
        <w:r w:rsidR="00D20EF3" w:rsidRPr="0088719B">
          <w:rPr>
            <w:rFonts w:ascii="Times New Roman" w:hAnsi="Times New Roman"/>
            <w:sz w:val="24"/>
            <w:szCs w:val="24"/>
          </w:rPr>
          <w:t>Членство в Саморегулируемой организации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подготовку проектной документации.</w:t>
        </w:r>
      </w:ins>
    </w:p>
    <w:p w14:paraId="06D9EC70" w14:textId="1BAFA79D" w:rsidR="0023187F" w:rsidRPr="0088719B" w:rsidRDefault="0023187F" w:rsidP="0054217A">
      <w:pPr>
        <w:pStyle w:val="af4"/>
        <w:ind w:firstLine="567"/>
        <w:jc w:val="both"/>
        <w:rPr>
          <w:rFonts w:ascii="Times New Roman" w:hAnsi="Times New Roman"/>
          <w:sz w:val="24"/>
          <w:szCs w:val="24"/>
        </w:rPr>
      </w:pPr>
      <w:bookmarkStart w:id="92" w:name="_GoBack"/>
      <w:bookmarkEnd w:id="92"/>
    </w:p>
    <w:p w14:paraId="71502DBF" w14:textId="00AB5F30" w:rsidR="00B90546" w:rsidRPr="0088719B" w:rsidDel="001E1CB8" w:rsidRDefault="00B90546" w:rsidP="0054217A">
      <w:pPr>
        <w:pStyle w:val="af4"/>
        <w:ind w:firstLine="567"/>
        <w:jc w:val="both"/>
        <w:rPr>
          <w:del w:id="93" w:author="Юлия Бунина" w:date="2017-02-04T12:38:00Z"/>
          <w:rFonts w:ascii="Times New Roman" w:hAnsi="Times New Roman"/>
          <w:sz w:val="24"/>
          <w:szCs w:val="24"/>
        </w:rPr>
      </w:pPr>
      <w:del w:id="94" w:author="Юлия Бунина" w:date="2017-02-04T12:38:00Z">
        <w:r w:rsidRPr="0088719B" w:rsidDel="001E1CB8">
          <w:rPr>
            <w:rFonts w:ascii="Times New Roman" w:hAnsi="Times New Roman"/>
            <w:sz w:val="24"/>
            <w:szCs w:val="24"/>
          </w:rPr>
          <w:delText>2.1.</w:delText>
        </w:r>
        <w:r w:rsidR="00805263" w:rsidRPr="0088719B" w:rsidDel="001E1CB8">
          <w:rPr>
            <w:rFonts w:ascii="Times New Roman" w:hAnsi="Times New Roman"/>
            <w:sz w:val="24"/>
            <w:szCs w:val="24"/>
          </w:rPr>
          <w:delText xml:space="preserve"> </w:delText>
        </w:r>
        <w:r w:rsidRPr="0088719B" w:rsidDel="001E1CB8">
          <w:rPr>
            <w:rFonts w:ascii="Times New Roman" w:hAnsi="Times New Roman"/>
            <w:sz w:val="24"/>
            <w:szCs w:val="24"/>
          </w:rPr>
          <w:delText xml:space="preserve">Приём в члены  </w:delText>
        </w:r>
        <w:r w:rsidR="005A2C0D" w:rsidRPr="0088719B" w:rsidDel="001E1CB8">
          <w:rPr>
            <w:rFonts w:ascii="Times New Roman" w:hAnsi="Times New Roman"/>
            <w:sz w:val="24"/>
            <w:szCs w:val="24"/>
          </w:rPr>
          <w:delText>Саморегулируемой организации</w:delText>
        </w:r>
        <w:r w:rsidRPr="0088719B" w:rsidDel="001E1CB8">
          <w:rPr>
            <w:rFonts w:ascii="Times New Roman" w:hAnsi="Times New Roman"/>
            <w:sz w:val="24"/>
            <w:szCs w:val="24"/>
          </w:rPr>
          <w:delText xml:space="preserve">   осуществляется в соответствии с законодательством Российской Федерации, Уставом  </w:delText>
        </w:r>
        <w:r w:rsidR="005A2C0D" w:rsidRPr="0088719B" w:rsidDel="001E1CB8">
          <w:rPr>
            <w:rFonts w:ascii="Times New Roman" w:hAnsi="Times New Roman"/>
            <w:sz w:val="24"/>
            <w:szCs w:val="24"/>
          </w:rPr>
          <w:delText>Саморегулируемой организации</w:delText>
        </w:r>
        <w:r w:rsidRPr="0088719B" w:rsidDel="001E1CB8">
          <w:rPr>
            <w:rFonts w:ascii="Times New Roman" w:hAnsi="Times New Roman"/>
            <w:sz w:val="24"/>
            <w:szCs w:val="24"/>
          </w:rPr>
          <w:delText xml:space="preserve"> и настоящим Положением.</w:delText>
        </w:r>
      </w:del>
    </w:p>
    <w:p w14:paraId="2BF7E6E8" w14:textId="073947D9" w:rsidR="00B90546" w:rsidRPr="0088719B" w:rsidRDefault="00FA4CB9" w:rsidP="0054217A">
      <w:pPr>
        <w:pStyle w:val="af4"/>
        <w:ind w:firstLine="567"/>
        <w:jc w:val="both"/>
        <w:rPr>
          <w:rFonts w:ascii="Times New Roman" w:hAnsi="Times New Roman"/>
          <w:sz w:val="24"/>
          <w:szCs w:val="24"/>
        </w:rPr>
      </w:pPr>
      <w:ins w:id="95" w:author="Юлия Бунина" w:date="2017-02-04T14:16:00Z">
        <w:r w:rsidRPr="0088719B">
          <w:rPr>
            <w:rFonts w:ascii="Times New Roman" w:hAnsi="Times New Roman"/>
            <w:sz w:val="24"/>
            <w:szCs w:val="24"/>
          </w:rPr>
          <w:t>3</w:t>
        </w:r>
      </w:ins>
      <w:del w:id="96" w:author="Юлия Бунина" w:date="2017-02-04T14:16:00Z">
        <w:r w:rsidR="00B90546" w:rsidRPr="0088719B" w:rsidDel="00FA4CB9">
          <w:rPr>
            <w:rFonts w:ascii="Times New Roman" w:hAnsi="Times New Roman"/>
            <w:sz w:val="24"/>
            <w:szCs w:val="24"/>
          </w:rPr>
          <w:delText>2</w:delText>
        </w:r>
      </w:del>
      <w:r w:rsidR="00B90546" w:rsidRPr="0088719B">
        <w:rPr>
          <w:rFonts w:ascii="Times New Roman" w:hAnsi="Times New Roman"/>
          <w:sz w:val="24"/>
          <w:szCs w:val="24"/>
        </w:rPr>
        <w:t>.</w:t>
      </w:r>
      <w:ins w:id="97" w:author="Юлия Бунина" w:date="2017-02-04T12:38:00Z">
        <w:r w:rsidR="001E1CB8" w:rsidRPr="0088719B">
          <w:rPr>
            <w:rFonts w:ascii="Times New Roman" w:hAnsi="Times New Roman"/>
            <w:sz w:val="24"/>
            <w:szCs w:val="24"/>
          </w:rPr>
          <w:t>3</w:t>
        </w:r>
      </w:ins>
      <w:del w:id="98" w:author="Юлия Бунина" w:date="2017-02-04T12:38:00Z">
        <w:r w:rsidR="00B90546" w:rsidRPr="0088719B" w:rsidDel="001E1CB8">
          <w:rPr>
            <w:rFonts w:ascii="Times New Roman" w:hAnsi="Times New Roman"/>
            <w:sz w:val="24"/>
            <w:szCs w:val="24"/>
          </w:rPr>
          <w:delText>2</w:delText>
        </w:r>
      </w:del>
      <w:r w:rsidR="00B90546" w:rsidRPr="0088719B">
        <w:rPr>
          <w:rFonts w:ascii="Times New Roman" w:hAnsi="Times New Roman"/>
          <w:sz w:val="24"/>
          <w:szCs w:val="24"/>
        </w:rPr>
        <w:t>.</w:t>
      </w:r>
      <w:r w:rsidR="00CA662A" w:rsidRPr="0088719B">
        <w:rPr>
          <w:rFonts w:ascii="Times New Roman" w:hAnsi="Times New Roman"/>
          <w:sz w:val="24"/>
          <w:szCs w:val="24"/>
        </w:rPr>
        <w:t xml:space="preserve"> </w:t>
      </w:r>
      <w:r w:rsidR="00B90546" w:rsidRPr="0088719B">
        <w:rPr>
          <w:rFonts w:ascii="Times New Roman" w:hAnsi="Times New Roman"/>
          <w:sz w:val="24"/>
          <w:szCs w:val="24"/>
        </w:rPr>
        <w:t xml:space="preserve">Для приёма в члены  </w:t>
      </w:r>
      <w:r w:rsidR="005A2C0D" w:rsidRPr="0088719B">
        <w:rPr>
          <w:rFonts w:ascii="Times New Roman" w:hAnsi="Times New Roman"/>
          <w:sz w:val="24"/>
          <w:szCs w:val="24"/>
        </w:rPr>
        <w:t>Саморегулируемой организации</w:t>
      </w:r>
      <w:r w:rsidR="00B90546" w:rsidRPr="0088719B">
        <w:rPr>
          <w:rFonts w:ascii="Times New Roman" w:hAnsi="Times New Roman"/>
          <w:sz w:val="24"/>
          <w:szCs w:val="24"/>
        </w:rPr>
        <w:t xml:space="preserve">  </w:t>
      </w:r>
      <w:ins w:id="99" w:author="Юлия Бунина" w:date="2017-02-04T12:38:00Z">
        <w:r w:rsidR="001E1CB8" w:rsidRPr="0088719B">
          <w:rPr>
            <w:rFonts w:ascii="Times New Roman" w:hAnsi="Times New Roman"/>
            <w:sz w:val="24"/>
            <w:szCs w:val="24"/>
          </w:rPr>
          <w:t>лица,</w:t>
        </w:r>
        <w:r w:rsidR="00CA36F8" w:rsidRPr="0088719B">
          <w:rPr>
            <w:rFonts w:ascii="Times New Roman" w:hAnsi="Times New Roman"/>
            <w:sz w:val="24"/>
            <w:szCs w:val="24"/>
          </w:rPr>
          <w:t xml:space="preserve"> перечисленные в пункте 3</w:t>
        </w:r>
        <w:r w:rsidR="001E1CB8" w:rsidRPr="0088719B">
          <w:rPr>
            <w:rFonts w:ascii="Times New Roman" w:hAnsi="Times New Roman"/>
            <w:sz w:val="24"/>
            <w:szCs w:val="24"/>
          </w:rPr>
          <w:t xml:space="preserve">.1. настоящего Положения </w:t>
        </w:r>
      </w:ins>
      <w:del w:id="100" w:author="Юлия Бунина" w:date="2017-02-04T12:50:00Z">
        <w:r w:rsidR="00B90546" w:rsidRPr="0088719B" w:rsidDel="00CA36F8">
          <w:rPr>
            <w:rFonts w:ascii="Times New Roman" w:hAnsi="Times New Roman"/>
            <w:sz w:val="24"/>
            <w:szCs w:val="24"/>
          </w:rPr>
          <w:delText xml:space="preserve"> юридическое лицо или индивидуальный предприниматель</w:delText>
        </w:r>
        <w:r w:rsidR="009E1920" w:rsidRPr="0088719B" w:rsidDel="00CA36F8">
          <w:rPr>
            <w:rFonts w:ascii="Times New Roman" w:hAnsi="Times New Roman"/>
            <w:sz w:val="24"/>
            <w:szCs w:val="24"/>
          </w:rPr>
          <w:delText xml:space="preserve"> </w:delText>
        </w:r>
      </w:del>
      <w:r w:rsidR="009E1920" w:rsidRPr="0088719B">
        <w:rPr>
          <w:rFonts w:ascii="Times New Roman" w:hAnsi="Times New Roman"/>
          <w:sz w:val="24"/>
          <w:szCs w:val="24"/>
        </w:rPr>
        <w:t>(</w:t>
      </w:r>
      <w:del w:id="101" w:author="Юлия Бунина" w:date="2017-02-04T12:50:00Z">
        <w:r w:rsidR="00CA662A" w:rsidRPr="0088719B" w:rsidDel="00CA36F8">
          <w:rPr>
            <w:rFonts w:ascii="Times New Roman" w:hAnsi="Times New Roman"/>
            <w:sz w:val="24"/>
            <w:szCs w:val="24"/>
          </w:rPr>
          <w:delText>кандидат</w:delText>
        </w:r>
        <w:r w:rsidR="00D46EE6" w:rsidRPr="0088719B" w:rsidDel="00CA36F8">
          <w:rPr>
            <w:rFonts w:ascii="Times New Roman" w:hAnsi="Times New Roman"/>
            <w:sz w:val="24"/>
            <w:szCs w:val="24"/>
          </w:rPr>
          <w:delText>ы</w:delText>
        </w:r>
        <w:r w:rsidR="00CA662A" w:rsidRPr="0088719B" w:rsidDel="00CA36F8">
          <w:rPr>
            <w:rFonts w:ascii="Times New Roman" w:hAnsi="Times New Roman"/>
            <w:sz w:val="24"/>
            <w:szCs w:val="24"/>
          </w:rPr>
          <w:delText xml:space="preserve"> в члены </w:delText>
        </w:r>
        <w:r w:rsidR="005A2C0D" w:rsidRPr="0088719B" w:rsidDel="00CA36F8">
          <w:rPr>
            <w:rFonts w:ascii="Times New Roman" w:hAnsi="Times New Roman"/>
            <w:sz w:val="24"/>
            <w:szCs w:val="24"/>
          </w:rPr>
          <w:delText>Саморегулируемой организации</w:delText>
        </w:r>
      </w:del>
      <w:ins w:id="102" w:author="Юлия Бунина" w:date="2017-02-04T12:50:00Z">
        <w:r w:rsidR="00CA36F8" w:rsidRPr="0088719B">
          <w:rPr>
            <w:rFonts w:ascii="Times New Roman" w:hAnsi="Times New Roman"/>
            <w:sz w:val="24"/>
            <w:szCs w:val="24"/>
          </w:rPr>
          <w:t>далее – заявитель (заявители)</w:t>
        </w:r>
      </w:ins>
      <w:r w:rsidR="00CA662A" w:rsidRPr="0088719B">
        <w:rPr>
          <w:rFonts w:ascii="Times New Roman" w:hAnsi="Times New Roman"/>
          <w:sz w:val="24"/>
          <w:szCs w:val="24"/>
        </w:rPr>
        <w:t>)</w:t>
      </w:r>
      <w:r w:rsidR="00B90546" w:rsidRPr="0088719B">
        <w:rPr>
          <w:rFonts w:ascii="Times New Roman" w:hAnsi="Times New Roman"/>
          <w:sz w:val="24"/>
          <w:szCs w:val="24"/>
        </w:rPr>
        <w:t xml:space="preserve"> представля</w:t>
      </w:r>
      <w:ins w:id="103" w:author="Юлия Бунина" w:date="2017-02-04T12:50:00Z">
        <w:r w:rsidR="00CA36F8" w:rsidRPr="0088719B">
          <w:rPr>
            <w:rFonts w:ascii="Times New Roman" w:hAnsi="Times New Roman"/>
            <w:sz w:val="24"/>
            <w:szCs w:val="24"/>
          </w:rPr>
          <w:t>ю</w:t>
        </w:r>
      </w:ins>
      <w:del w:id="104" w:author="Юлия Бунина" w:date="2017-02-04T12:50:00Z">
        <w:r w:rsidR="00B90546" w:rsidRPr="0088719B" w:rsidDel="00CA36F8">
          <w:rPr>
            <w:rFonts w:ascii="Times New Roman" w:hAnsi="Times New Roman"/>
            <w:sz w:val="24"/>
            <w:szCs w:val="24"/>
          </w:rPr>
          <w:delText>е</w:delText>
        </w:r>
      </w:del>
      <w:r w:rsidR="00B90546" w:rsidRPr="0088719B">
        <w:rPr>
          <w:rFonts w:ascii="Times New Roman" w:hAnsi="Times New Roman"/>
          <w:sz w:val="24"/>
          <w:szCs w:val="24"/>
        </w:rPr>
        <w:t xml:space="preserve">т </w:t>
      </w:r>
      <w:r w:rsidR="00D46EE6" w:rsidRPr="0088719B">
        <w:rPr>
          <w:rFonts w:ascii="Times New Roman" w:hAnsi="Times New Roman"/>
          <w:sz w:val="24"/>
          <w:szCs w:val="24"/>
        </w:rPr>
        <w:t xml:space="preserve">в </w:t>
      </w:r>
      <w:r w:rsidR="00F91549" w:rsidRPr="0088719B">
        <w:rPr>
          <w:rFonts w:ascii="Times New Roman" w:hAnsi="Times New Roman"/>
          <w:sz w:val="24"/>
          <w:szCs w:val="24"/>
        </w:rPr>
        <w:t>Саморегулируем</w:t>
      </w:r>
      <w:ins w:id="105" w:author="Юлия Бунина" w:date="2017-02-04T12:52:00Z">
        <w:r w:rsidR="00CA36F8" w:rsidRPr="0088719B">
          <w:rPr>
            <w:rFonts w:ascii="Times New Roman" w:hAnsi="Times New Roman"/>
            <w:sz w:val="24"/>
            <w:szCs w:val="24"/>
          </w:rPr>
          <w:t>ую</w:t>
        </w:r>
      </w:ins>
      <w:del w:id="106" w:author="Юлия Бунина" w:date="2017-02-04T12:52:00Z">
        <w:r w:rsidR="00F91549" w:rsidRPr="0088719B" w:rsidDel="00CA36F8">
          <w:rPr>
            <w:rFonts w:ascii="Times New Roman" w:hAnsi="Times New Roman"/>
            <w:sz w:val="24"/>
            <w:szCs w:val="24"/>
          </w:rPr>
          <w:delText>ая</w:delText>
        </w:r>
      </w:del>
      <w:r w:rsidR="00F91549" w:rsidRPr="0088719B">
        <w:rPr>
          <w:rFonts w:ascii="Times New Roman" w:hAnsi="Times New Roman"/>
          <w:sz w:val="24"/>
          <w:szCs w:val="24"/>
        </w:rPr>
        <w:t xml:space="preserve"> организаци</w:t>
      </w:r>
      <w:ins w:id="107" w:author="Юлия Бунина" w:date="2017-02-04T12:52:00Z">
        <w:r w:rsidR="00CA36F8" w:rsidRPr="0088719B">
          <w:rPr>
            <w:rFonts w:ascii="Times New Roman" w:hAnsi="Times New Roman"/>
            <w:sz w:val="24"/>
            <w:szCs w:val="24"/>
          </w:rPr>
          <w:t>ю</w:t>
        </w:r>
      </w:ins>
      <w:del w:id="108" w:author="Юлия Бунина" w:date="2017-02-04T12:52:00Z">
        <w:r w:rsidR="00F91549" w:rsidRPr="0088719B" w:rsidDel="00CA36F8">
          <w:rPr>
            <w:rFonts w:ascii="Times New Roman" w:hAnsi="Times New Roman"/>
            <w:sz w:val="24"/>
            <w:szCs w:val="24"/>
          </w:rPr>
          <w:delText>я</w:delText>
        </w:r>
      </w:del>
      <w:r w:rsidR="00B90546" w:rsidRPr="0088719B">
        <w:rPr>
          <w:rFonts w:ascii="Times New Roman" w:hAnsi="Times New Roman"/>
          <w:sz w:val="24"/>
          <w:szCs w:val="24"/>
        </w:rPr>
        <w:t xml:space="preserve"> следующие документы:</w:t>
      </w:r>
    </w:p>
    <w:p w14:paraId="6062291F" w14:textId="4E562D84" w:rsidR="0042781C" w:rsidRPr="0088719B" w:rsidRDefault="0042781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1) заявление о приеме в члены саморегулируемой организации по форме</w:t>
      </w:r>
      <w:r w:rsidR="00BA55EC" w:rsidRPr="0088719B">
        <w:rPr>
          <w:rFonts w:ascii="Times New Roman" w:eastAsia="Calibri" w:hAnsi="Times New Roman"/>
          <w:sz w:val="24"/>
          <w:szCs w:val="24"/>
        </w:rPr>
        <w:t>,</w:t>
      </w:r>
      <w:r w:rsidRPr="0088719B">
        <w:rPr>
          <w:rFonts w:ascii="Times New Roman" w:eastAsia="Calibri" w:hAnsi="Times New Roman"/>
          <w:sz w:val="24"/>
          <w:szCs w:val="24"/>
        </w:rPr>
        <w:t xml:space="preserve"> </w:t>
      </w:r>
      <w:r w:rsidR="00100489" w:rsidRPr="0088719B">
        <w:rPr>
          <w:rFonts w:ascii="Times New Roman" w:eastAsia="Calibri" w:hAnsi="Times New Roman"/>
          <w:sz w:val="24"/>
          <w:szCs w:val="24"/>
        </w:rPr>
        <w:t>установленной</w:t>
      </w:r>
      <w:r w:rsidRPr="0088719B">
        <w:rPr>
          <w:rFonts w:ascii="Times New Roman" w:eastAsia="Calibri" w:hAnsi="Times New Roman"/>
          <w:sz w:val="24"/>
          <w:szCs w:val="24"/>
        </w:rPr>
        <w:t xml:space="preserve"> </w:t>
      </w:r>
      <w:r w:rsidRPr="0088719B">
        <w:rPr>
          <w:rFonts w:ascii="Times New Roman" w:hAnsi="Times New Roman"/>
          <w:sz w:val="24"/>
          <w:szCs w:val="24"/>
        </w:rPr>
        <w:t xml:space="preserve">Приложением 1 к </w:t>
      </w:r>
      <w:r w:rsidR="00100489" w:rsidRPr="0088719B">
        <w:rPr>
          <w:rFonts w:ascii="Times New Roman" w:hAnsi="Times New Roman"/>
          <w:sz w:val="24"/>
          <w:szCs w:val="24"/>
        </w:rPr>
        <w:t>настоящему</w:t>
      </w:r>
      <w:r w:rsidRPr="0088719B">
        <w:rPr>
          <w:rFonts w:ascii="Times New Roman" w:hAnsi="Times New Roman"/>
          <w:sz w:val="24"/>
          <w:szCs w:val="24"/>
        </w:rPr>
        <w:t xml:space="preserve"> Положению</w:t>
      </w:r>
      <w:ins w:id="109" w:author="Юлия Бунина" w:date="2017-02-04T13:15:00Z">
        <w:r w:rsidR="00F528FB" w:rsidRPr="0088719B">
          <w:rPr>
            <w:rFonts w:ascii="Times New Roman" w:hAnsi="Times New Roman"/>
            <w:sz w:val="24"/>
            <w:szCs w:val="24"/>
          </w:rPr>
          <w:t>, подписанное уполномоченным лицом.</w:t>
        </w:r>
      </w:ins>
      <w:r w:rsidRPr="0088719B">
        <w:rPr>
          <w:rFonts w:ascii="Times New Roman" w:eastAsia="Calibri" w:hAnsi="Times New Roman"/>
          <w:sz w:val="24"/>
          <w:szCs w:val="24"/>
        </w:rPr>
        <w:t>. В заявлении должны быть указаны</w:t>
      </w:r>
      <w:ins w:id="110" w:author="Юлия Бунина" w:date="2017-01-31T17:55:00Z">
        <w:r w:rsidR="007E554F" w:rsidRPr="0088719B">
          <w:rPr>
            <w:rFonts w:ascii="Times New Roman" w:eastAsia="Calibri" w:hAnsi="Times New Roman"/>
            <w:sz w:val="24"/>
            <w:szCs w:val="24"/>
          </w:rPr>
          <w:t>:</w:t>
        </w:r>
      </w:ins>
      <w:r w:rsidRPr="0088719B">
        <w:rPr>
          <w:rFonts w:ascii="Times New Roman" w:eastAsia="Calibri" w:hAnsi="Times New Roman"/>
          <w:sz w:val="24"/>
          <w:szCs w:val="24"/>
        </w:rPr>
        <w:t xml:space="preserve"> </w:t>
      </w:r>
      <w:del w:id="111" w:author="Юлия Бунина" w:date="2017-01-31T17:55:00Z">
        <w:r w:rsidRPr="0088719B" w:rsidDel="007E554F">
          <w:rPr>
            <w:rFonts w:ascii="Times New Roman" w:eastAsia="Calibri" w:hAnsi="Times New Roman"/>
            <w:sz w:val="24"/>
            <w:szCs w:val="24"/>
          </w:rPr>
          <w:delText>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delText>
        </w:r>
        <w:r w:rsidR="00031795" w:rsidRPr="0088719B" w:rsidDel="007E554F">
          <w:rPr>
            <w:rFonts w:ascii="Times New Roman" w:eastAsia="Calibri" w:hAnsi="Times New Roman"/>
            <w:sz w:val="24"/>
            <w:szCs w:val="24"/>
          </w:rPr>
          <w:delText xml:space="preserve">, </w:delText>
        </w:r>
      </w:del>
      <w:r w:rsidR="00031795" w:rsidRPr="0088719B">
        <w:rPr>
          <w:rFonts w:ascii="Times New Roman" w:eastAsia="Calibri" w:hAnsi="Times New Roman"/>
          <w:sz w:val="24"/>
          <w:szCs w:val="24"/>
        </w:rPr>
        <w:t xml:space="preserve">уровень ответственности члена саморегулируемой организации по обязательствам возмещения вреда, а </w:t>
      </w:r>
      <w:ins w:id="112" w:author="Юлия Бунина" w:date="2017-02-04T12:55:00Z">
        <w:r w:rsidR="00074227" w:rsidRPr="0088719B">
          <w:rPr>
            <w:rFonts w:ascii="Times New Roman" w:eastAsia="Calibri" w:hAnsi="Times New Roman"/>
            <w:sz w:val="24"/>
            <w:szCs w:val="24"/>
          </w:rPr>
          <w:t>так же сведения о намерен</w:t>
        </w:r>
        <w:r w:rsidR="00CA36F8" w:rsidRPr="0088719B">
          <w:rPr>
            <w:rFonts w:ascii="Times New Roman" w:eastAsia="Calibri" w:hAnsi="Times New Roman"/>
            <w:sz w:val="24"/>
            <w:szCs w:val="24"/>
          </w:rPr>
          <w:t xml:space="preserve">ии либо отсутствии намерений </w:t>
        </w:r>
      </w:ins>
      <w:ins w:id="113" w:author="Юлия Бунина" w:date="2017-02-04T12:56:00Z">
        <w:r w:rsidR="00074227" w:rsidRPr="0088719B">
          <w:rPr>
            <w:rFonts w:ascii="Times New Roman" w:eastAsia="Calibri" w:hAnsi="Times New Roman"/>
            <w:sz w:val="24"/>
            <w:szCs w:val="24"/>
          </w:rPr>
          <w:t xml:space="preserve">принимать участие  в заключении договоров с использованием </w:t>
        </w:r>
      </w:ins>
      <w:ins w:id="114" w:author="Юлия Бунина" w:date="2017-02-04T12:57:00Z">
        <w:r w:rsidR="00074227" w:rsidRPr="0088719B">
          <w:rPr>
            <w:rFonts w:ascii="Times New Roman" w:eastAsia="Calibri" w:hAnsi="Times New Roman"/>
            <w:sz w:val="24"/>
            <w:szCs w:val="24"/>
          </w:rPr>
          <w:t>конкурентных способов заключения договоров (</w:t>
        </w:r>
      </w:ins>
      <w:r w:rsidR="00031795" w:rsidRPr="0088719B">
        <w:rPr>
          <w:rFonts w:ascii="Times New Roman" w:eastAsia="Calibri" w:hAnsi="Times New Roman"/>
          <w:sz w:val="24"/>
          <w:szCs w:val="24"/>
        </w:rPr>
        <w:t>в случае, если заявитель намеревается заключать договора строительного подряда с использованием конкурентных способов заключения договоров- избранный им уровень ответственности по договорным обязательствам</w:t>
      </w:r>
      <w:ins w:id="115" w:author="Юлия Бунина" w:date="2017-02-04T13:01:00Z">
        <w:r w:rsidR="00074227" w:rsidRPr="0088719B">
          <w:rPr>
            <w:rFonts w:ascii="Times New Roman" w:eastAsia="Calibri" w:hAnsi="Times New Roman"/>
            <w:sz w:val="24"/>
            <w:szCs w:val="24"/>
          </w:rPr>
          <w:t>)</w:t>
        </w:r>
      </w:ins>
      <w:r w:rsidRPr="0088719B">
        <w:rPr>
          <w:rFonts w:ascii="Times New Roman" w:eastAsia="Calibri" w:hAnsi="Times New Roman"/>
          <w:sz w:val="24"/>
          <w:szCs w:val="24"/>
        </w:rPr>
        <w:t>;</w:t>
      </w:r>
    </w:p>
    <w:p w14:paraId="30D0781C" w14:textId="77777777" w:rsidR="0042781C" w:rsidRPr="0088719B" w:rsidRDefault="00BA55E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2) копию</w:t>
      </w:r>
      <w:r w:rsidR="0042781C" w:rsidRPr="0088719B">
        <w:rPr>
          <w:rFonts w:ascii="Times New Roman" w:eastAsia="Calibri" w:hAnsi="Times New Roman"/>
          <w:sz w:val="24"/>
          <w:szCs w:val="24"/>
        </w:rPr>
        <w:t xml:space="preserve">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634A1D7C" w14:textId="77777777" w:rsidR="001C012A" w:rsidRPr="0088719B" w:rsidRDefault="0042781C" w:rsidP="0054217A">
      <w:pPr>
        <w:pStyle w:val="af4"/>
        <w:ind w:firstLine="567"/>
        <w:jc w:val="both"/>
        <w:rPr>
          <w:ins w:id="116" w:author="Юлия Бунина" w:date="2017-02-04T13:17:00Z"/>
          <w:rFonts w:ascii="Times New Roman" w:eastAsia="Calibri" w:hAnsi="Times New Roman"/>
          <w:sz w:val="24"/>
          <w:szCs w:val="24"/>
        </w:rPr>
      </w:pPr>
      <w:r w:rsidRPr="0088719B">
        <w:rPr>
          <w:rFonts w:ascii="Times New Roman" w:eastAsia="Calibri" w:hAnsi="Times New Roman"/>
          <w:sz w:val="24"/>
          <w:szCs w:val="24"/>
        </w:rPr>
        <w:t>3) документы, подтверждающие соответствие индивидуального предпринимателя или юридического лица</w:t>
      </w:r>
      <w:r w:rsidR="005D466D" w:rsidRPr="0088719B">
        <w:rPr>
          <w:rFonts w:ascii="Times New Roman" w:eastAsia="Calibri" w:hAnsi="Times New Roman"/>
          <w:sz w:val="24"/>
          <w:szCs w:val="24"/>
        </w:rPr>
        <w:t xml:space="preserve"> установленным </w:t>
      </w:r>
      <w:r w:rsidR="005A2C0D" w:rsidRPr="0088719B">
        <w:rPr>
          <w:rFonts w:ascii="Times New Roman" w:eastAsia="Calibri" w:hAnsi="Times New Roman"/>
          <w:sz w:val="24"/>
          <w:szCs w:val="24"/>
        </w:rPr>
        <w:t>Саморегулируемой организацией</w:t>
      </w:r>
      <w:r w:rsidR="005D466D" w:rsidRPr="0088719B">
        <w:rPr>
          <w:rFonts w:ascii="Times New Roman" w:eastAsia="Calibri" w:hAnsi="Times New Roman"/>
          <w:sz w:val="24"/>
          <w:szCs w:val="24"/>
        </w:rPr>
        <w:t xml:space="preserve"> </w:t>
      </w:r>
      <w:r w:rsidRPr="0088719B">
        <w:rPr>
          <w:rFonts w:ascii="Times New Roman" w:eastAsia="Calibri" w:hAnsi="Times New Roman"/>
          <w:sz w:val="24"/>
          <w:szCs w:val="24"/>
        </w:rPr>
        <w:t xml:space="preserve">требованиям к </w:t>
      </w:r>
      <w:del w:id="117" w:author="Юлия Бунина" w:date="2017-01-31T17:56:00Z">
        <w:r w:rsidRPr="0088719B" w:rsidDel="007E554F">
          <w:rPr>
            <w:rFonts w:ascii="Times New Roman" w:eastAsia="Calibri" w:hAnsi="Times New Roman"/>
            <w:sz w:val="24"/>
            <w:szCs w:val="24"/>
          </w:rPr>
          <w:delText>выдаче свидетельства о допуске к определенному виду или видам работ, которые оказывают влияние на безопасность объектов капитального строительства</w:delText>
        </w:r>
      </w:del>
      <w:ins w:id="118" w:author="Юлия Бунина" w:date="2017-01-31T17:56:00Z">
        <w:r w:rsidR="007E554F" w:rsidRPr="0088719B">
          <w:rPr>
            <w:rFonts w:ascii="Times New Roman" w:eastAsia="Calibri" w:hAnsi="Times New Roman"/>
            <w:sz w:val="24"/>
            <w:szCs w:val="24"/>
          </w:rPr>
          <w:t>членству</w:t>
        </w:r>
      </w:ins>
      <w:ins w:id="119" w:author="Юлия Бунина" w:date="2017-02-04T13:16:00Z">
        <w:r w:rsidR="001C012A" w:rsidRPr="0088719B">
          <w:rPr>
            <w:rFonts w:ascii="Times New Roman" w:eastAsia="Calibri" w:hAnsi="Times New Roman"/>
            <w:sz w:val="24"/>
            <w:szCs w:val="24"/>
          </w:rPr>
          <w:t xml:space="preserve">. </w:t>
        </w:r>
      </w:ins>
    </w:p>
    <w:p w14:paraId="269CEC19" w14:textId="3F8AD523" w:rsidR="00D03CC8" w:rsidRPr="0088719B" w:rsidRDefault="001C012A" w:rsidP="0054217A">
      <w:pPr>
        <w:pStyle w:val="af4"/>
        <w:ind w:firstLine="567"/>
        <w:jc w:val="both"/>
        <w:rPr>
          <w:ins w:id="120" w:author="Юлия Бунина" w:date="2017-02-04T13:20:00Z"/>
          <w:rFonts w:ascii="Times New Roman" w:eastAsia="Calibri" w:hAnsi="Times New Roman"/>
          <w:iCs/>
          <w:sz w:val="24"/>
          <w:szCs w:val="24"/>
          <w:lang w:val="en-US"/>
        </w:rPr>
      </w:pPr>
      <w:ins w:id="121" w:author="Юлия Бунина" w:date="2017-02-04T13:18:00Z">
        <w:r w:rsidRPr="0088719B">
          <w:rPr>
            <w:rFonts w:ascii="Times New Roman" w:eastAsia="Calibri" w:hAnsi="Times New Roman"/>
            <w:sz w:val="24"/>
            <w:szCs w:val="24"/>
          </w:rPr>
          <w:t xml:space="preserve">4) </w:t>
        </w:r>
      </w:ins>
      <w:proofErr w:type="spellStart"/>
      <w:ins w:id="122" w:author="Юлия Бунина" w:date="2017-02-04T13:20:00Z">
        <w:r w:rsidRPr="0088719B">
          <w:rPr>
            <w:rFonts w:ascii="Times New Roman" w:eastAsia="Calibri" w:hAnsi="Times New Roman"/>
            <w:iCs/>
            <w:sz w:val="24"/>
            <w:szCs w:val="24"/>
            <w:lang w:val="en-US"/>
          </w:rPr>
          <w:t>документы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подтверждающие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наличие</w:t>
        </w:r>
        <w:proofErr w:type="spellEnd"/>
        <w:r w:rsidRPr="0088719B">
          <w:rPr>
            <w:rFonts w:ascii="Times New Roman" w:eastAsia="Calibri" w:hAnsi="Times New Roman"/>
            <w:iCs/>
            <w:sz w:val="24"/>
            <w:szCs w:val="24"/>
            <w:lang w:val="en-US"/>
          </w:rPr>
          <w:t xml:space="preserve"> у </w:t>
        </w:r>
        <w:proofErr w:type="spellStart"/>
        <w:r w:rsidRPr="0088719B">
          <w:rPr>
            <w:rFonts w:ascii="Times New Roman" w:eastAsia="Calibri" w:hAnsi="Times New Roman"/>
            <w:iCs/>
            <w:sz w:val="24"/>
            <w:szCs w:val="24"/>
            <w:lang w:val="en-US"/>
          </w:rPr>
          <w:t>индивидуального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специалистов</w:t>
        </w:r>
      </w:ins>
      <w:proofErr w:type="spellEnd"/>
      <w:ins w:id="123" w:author="Юлия Бунина" w:date="2017-02-04T13:48:00Z">
        <w:r w:rsidR="00D03CC8" w:rsidRPr="0088719B">
          <w:rPr>
            <w:rFonts w:ascii="Times New Roman" w:eastAsia="Calibri" w:hAnsi="Times New Roman"/>
            <w:iCs/>
            <w:sz w:val="24"/>
            <w:szCs w:val="24"/>
            <w:lang w:val="en-US"/>
          </w:rPr>
          <w:t xml:space="preserve"> </w:t>
        </w:r>
        <w:proofErr w:type="spellStart"/>
        <w:r w:rsidR="00D03CC8" w:rsidRPr="0088719B">
          <w:rPr>
            <w:rFonts w:ascii="Times New Roman" w:eastAsia="Calibri" w:hAnsi="Times New Roman"/>
            <w:iCs/>
            <w:sz w:val="24"/>
            <w:szCs w:val="24"/>
            <w:lang w:val="en-US"/>
          </w:rPr>
          <w:t>по</w:t>
        </w:r>
        <w:proofErr w:type="spellEnd"/>
        <w:r w:rsidR="00D03CC8" w:rsidRPr="0088719B">
          <w:rPr>
            <w:rFonts w:ascii="Times New Roman" w:eastAsia="Calibri" w:hAnsi="Times New Roman"/>
            <w:iCs/>
            <w:sz w:val="24"/>
            <w:szCs w:val="24"/>
            <w:lang w:val="en-US"/>
          </w:rPr>
          <w:t xml:space="preserve"> </w:t>
        </w:r>
        <w:proofErr w:type="spellStart"/>
        <w:r w:rsidR="00D03CC8" w:rsidRPr="0088719B">
          <w:rPr>
            <w:rFonts w:ascii="Times New Roman" w:eastAsia="Calibri" w:hAnsi="Times New Roman"/>
            <w:iCs/>
            <w:sz w:val="24"/>
            <w:szCs w:val="24"/>
            <w:lang w:val="en-US"/>
          </w:rPr>
          <w:t>организации</w:t>
        </w:r>
        <w:proofErr w:type="spellEnd"/>
        <w:r w:rsidR="00D03CC8" w:rsidRPr="0088719B">
          <w:rPr>
            <w:rFonts w:ascii="Times New Roman" w:eastAsia="Calibri" w:hAnsi="Times New Roman"/>
            <w:iCs/>
            <w:sz w:val="24"/>
            <w:szCs w:val="24"/>
            <w:lang w:val="en-US"/>
          </w:rPr>
          <w:t xml:space="preserve">  </w:t>
        </w:r>
        <w:proofErr w:type="spellStart"/>
        <w:r w:rsidR="00D03CC8" w:rsidRPr="0088719B">
          <w:rPr>
            <w:rFonts w:ascii="Times New Roman" w:eastAsia="Calibri" w:hAnsi="Times New Roman"/>
            <w:iCs/>
            <w:sz w:val="24"/>
            <w:szCs w:val="24"/>
            <w:lang w:val="en-US"/>
          </w:rPr>
          <w:t>строительства</w:t>
        </w:r>
      </w:ins>
      <w:proofErr w:type="spellEnd"/>
      <w:ins w:id="124" w:author="Юлия Бунина" w:date="2017-02-04T13:59:00Z">
        <w:r w:rsidR="00616CAF" w:rsidRPr="0088719B">
          <w:rPr>
            <w:rFonts w:ascii="Times New Roman" w:eastAsia="Calibri" w:hAnsi="Times New Roman"/>
            <w:iCs/>
            <w:sz w:val="24"/>
            <w:szCs w:val="24"/>
            <w:lang w:val="en-US"/>
          </w:rPr>
          <w:t xml:space="preserve">, </w:t>
        </w:r>
      </w:ins>
      <w:ins w:id="125" w:author="Юлия Бунина" w:date="2017-02-04T13:53:00Z">
        <w:r w:rsidR="00D03CC8" w:rsidRPr="0088719B">
          <w:rPr>
            <w:rFonts w:ascii="Times New Roman" w:eastAsia="Calibri" w:hAnsi="Times New Roman"/>
            <w:sz w:val="24"/>
            <w:szCs w:val="24"/>
            <w:lang w:val="en-US"/>
          </w:rPr>
          <w:t xml:space="preserve"> </w:t>
        </w:r>
      </w:ins>
      <w:proofErr w:type="spellStart"/>
      <w:ins w:id="126" w:author="Юлия Бунина" w:date="2017-02-04T13:59:00Z">
        <w:r w:rsidR="00616CAF" w:rsidRPr="0088719B">
          <w:rPr>
            <w:rFonts w:ascii="Times New Roman" w:eastAsia="Calibri" w:hAnsi="Times New Roman"/>
            <w:sz w:val="24"/>
            <w:szCs w:val="24"/>
            <w:lang w:val="en-US"/>
          </w:rPr>
          <w:t>сведения</w:t>
        </w:r>
        <w:proofErr w:type="spellEnd"/>
        <w:r w:rsidR="00616CAF" w:rsidRPr="0088719B">
          <w:rPr>
            <w:rFonts w:ascii="Times New Roman" w:eastAsia="Calibri" w:hAnsi="Times New Roman"/>
            <w:sz w:val="24"/>
            <w:szCs w:val="24"/>
            <w:lang w:val="en-US"/>
          </w:rPr>
          <w:t xml:space="preserve"> о </w:t>
        </w:r>
        <w:proofErr w:type="spellStart"/>
        <w:r w:rsidR="00616CAF" w:rsidRPr="0088719B">
          <w:rPr>
            <w:rFonts w:ascii="Times New Roman" w:eastAsia="Calibri" w:hAnsi="Times New Roman"/>
            <w:sz w:val="24"/>
            <w:szCs w:val="24"/>
            <w:lang w:val="en-US"/>
          </w:rPr>
          <w:t>которых</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включены</w:t>
        </w:r>
        <w:proofErr w:type="spellEnd"/>
        <w:r w:rsidR="00616CAF" w:rsidRPr="0088719B">
          <w:rPr>
            <w:rFonts w:ascii="Times New Roman" w:eastAsia="Calibri" w:hAnsi="Times New Roman"/>
            <w:sz w:val="24"/>
            <w:szCs w:val="24"/>
            <w:lang w:val="en-US"/>
          </w:rPr>
          <w:t xml:space="preserve"> в </w:t>
        </w:r>
        <w:proofErr w:type="spellStart"/>
        <w:r w:rsidR="00616CAF" w:rsidRPr="0088719B">
          <w:rPr>
            <w:rFonts w:ascii="Times New Roman" w:eastAsia="Calibri" w:hAnsi="Times New Roman"/>
            <w:sz w:val="24"/>
            <w:szCs w:val="24"/>
            <w:lang w:val="en-US"/>
          </w:rPr>
          <w:t>национальный</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реестр</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специалистов</w:t>
        </w:r>
        <w:proofErr w:type="spellEnd"/>
        <w:r w:rsidR="00616CAF" w:rsidRPr="0088719B">
          <w:rPr>
            <w:rFonts w:ascii="Times New Roman" w:eastAsia="Calibri" w:hAnsi="Times New Roman"/>
            <w:sz w:val="24"/>
            <w:szCs w:val="24"/>
            <w:lang w:val="en-US"/>
          </w:rPr>
          <w:t xml:space="preserve"> в </w:t>
        </w:r>
        <w:proofErr w:type="spellStart"/>
        <w:r w:rsidR="00616CAF" w:rsidRPr="0088719B">
          <w:rPr>
            <w:rFonts w:ascii="Times New Roman" w:eastAsia="Calibri" w:hAnsi="Times New Roman"/>
            <w:sz w:val="24"/>
            <w:szCs w:val="24"/>
            <w:lang w:val="en-US"/>
          </w:rPr>
          <w:t>области</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строительства</w:t>
        </w:r>
        <w:proofErr w:type="spellEnd"/>
        <w:r w:rsidR="00616CAF" w:rsidRPr="0088719B">
          <w:rPr>
            <w:rFonts w:ascii="Times New Roman" w:eastAsia="Calibri" w:hAnsi="Times New Roman"/>
            <w:sz w:val="24"/>
            <w:szCs w:val="24"/>
            <w:lang w:val="en-US"/>
          </w:rPr>
          <w:t xml:space="preserve">, </w:t>
        </w:r>
        <w:r w:rsidR="00616CAF" w:rsidRPr="0088719B">
          <w:rPr>
            <w:rFonts w:ascii="Times New Roman" w:eastAsia="Calibri" w:hAnsi="Times New Roman"/>
            <w:iCs/>
            <w:sz w:val="24"/>
            <w:szCs w:val="24"/>
            <w:lang w:val="en-US"/>
          </w:rPr>
          <w:t xml:space="preserve"> </w:t>
        </w:r>
      </w:ins>
      <w:proofErr w:type="spellStart"/>
      <w:ins w:id="127" w:author="Юлия Бунина" w:date="2017-02-04T13:57:00Z">
        <w:r w:rsidR="00616CAF" w:rsidRPr="0088719B">
          <w:rPr>
            <w:rFonts w:ascii="Times New Roman" w:eastAsia="Calibri" w:hAnsi="Times New Roman"/>
            <w:sz w:val="24"/>
            <w:szCs w:val="24"/>
            <w:lang w:val="en-US"/>
          </w:rPr>
          <w:t>привлеченных</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на</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основании</w:t>
        </w:r>
        <w:proofErr w:type="spellEnd"/>
        <w:r w:rsidR="00616CAF" w:rsidRPr="0088719B">
          <w:rPr>
            <w:rFonts w:ascii="Times New Roman" w:eastAsia="Calibri" w:hAnsi="Times New Roman"/>
            <w:sz w:val="24"/>
            <w:szCs w:val="24"/>
            <w:lang w:val="en-US"/>
          </w:rPr>
          <w:t xml:space="preserve"> </w:t>
        </w:r>
      </w:ins>
      <w:proofErr w:type="spellStart"/>
      <w:ins w:id="128" w:author="Юлия Бунина" w:date="2017-02-04T13:54:00Z">
        <w:r w:rsidR="00616CAF" w:rsidRPr="0088719B">
          <w:rPr>
            <w:rFonts w:ascii="Times New Roman" w:eastAsia="Calibri" w:hAnsi="Times New Roman"/>
            <w:sz w:val="24"/>
            <w:szCs w:val="24"/>
            <w:lang w:val="en-US"/>
          </w:rPr>
          <w:t>трудового</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договора</w:t>
        </w:r>
      </w:ins>
      <w:proofErr w:type="spellEnd"/>
      <w:ins w:id="129" w:author="Юлия Бунина" w:date="2017-02-04T13:58:00Z">
        <w:r w:rsidR="00616CAF" w:rsidRPr="0088719B">
          <w:rPr>
            <w:rFonts w:ascii="Times New Roman" w:eastAsia="Calibri" w:hAnsi="Times New Roman"/>
            <w:sz w:val="24"/>
            <w:szCs w:val="24"/>
            <w:lang w:val="en-US"/>
          </w:rPr>
          <w:t xml:space="preserve"> в </w:t>
        </w:r>
        <w:proofErr w:type="spellStart"/>
        <w:r w:rsidR="00616CAF" w:rsidRPr="0088719B">
          <w:rPr>
            <w:rFonts w:ascii="Times New Roman" w:eastAsia="Calibri" w:hAnsi="Times New Roman"/>
            <w:sz w:val="24"/>
            <w:szCs w:val="24"/>
            <w:lang w:val="en-US"/>
          </w:rPr>
          <w:t>целях</w:t>
        </w:r>
        <w:proofErr w:type="spellEnd"/>
        <w:r w:rsidR="00616CAF" w:rsidRPr="0088719B">
          <w:rPr>
            <w:rFonts w:ascii="Times New Roman" w:eastAsia="Calibri" w:hAnsi="Times New Roman"/>
            <w:sz w:val="24"/>
            <w:szCs w:val="24"/>
            <w:lang w:val="en-US"/>
          </w:rPr>
          <w:t xml:space="preserve"> организации </w:t>
        </w:r>
        <w:proofErr w:type="spellStart"/>
        <w:r w:rsidR="00616CAF" w:rsidRPr="0088719B">
          <w:rPr>
            <w:rFonts w:ascii="Times New Roman" w:eastAsia="Calibri" w:hAnsi="Times New Roman"/>
            <w:sz w:val="24"/>
            <w:szCs w:val="24"/>
            <w:lang w:val="en-US"/>
          </w:rPr>
          <w:t>выполнения</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работ</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по</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строительству</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реконструкции</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капитальному</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ремонту</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объектов</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капитального</w:t>
        </w:r>
        <w:proofErr w:type="spellEnd"/>
        <w:r w:rsidR="00616CAF" w:rsidRPr="0088719B">
          <w:rPr>
            <w:rFonts w:ascii="Times New Roman" w:eastAsia="Calibri" w:hAnsi="Times New Roman"/>
            <w:sz w:val="24"/>
            <w:szCs w:val="24"/>
            <w:lang w:val="en-US"/>
          </w:rPr>
          <w:t xml:space="preserve"> </w:t>
        </w:r>
        <w:proofErr w:type="spellStart"/>
        <w:r w:rsidR="00616CAF" w:rsidRPr="0088719B">
          <w:rPr>
            <w:rFonts w:ascii="Times New Roman" w:eastAsia="Calibri" w:hAnsi="Times New Roman"/>
            <w:sz w:val="24"/>
            <w:szCs w:val="24"/>
            <w:lang w:val="en-US"/>
          </w:rPr>
          <w:t>строительства</w:t>
        </w:r>
      </w:ins>
      <w:proofErr w:type="spellEnd"/>
      <w:ins w:id="130" w:author="Юлия Бунина" w:date="2017-02-04T13:54:00Z">
        <w:r w:rsidR="00D03CC8" w:rsidRPr="0088719B">
          <w:rPr>
            <w:rFonts w:ascii="Times New Roman" w:eastAsia="Calibri" w:hAnsi="Times New Roman"/>
            <w:sz w:val="24"/>
            <w:szCs w:val="24"/>
            <w:lang w:val="en-US"/>
          </w:rPr>
          <w:t xml:space="preserve">, </w:t>
        </w:r>
      </w:ins>
    </w:p>
    <w:p w14:paraId="6F599334" w14:textId="15CA12E1" w:rsidR="001C012A" w:rsidRPr="0088719B" w:rsidRDefault="001C012A" w:rsidP="0054217A">
      <w:pPr>
        <w:pStyle w:val="af4"/>
        <w:ind w:firstLine="567"/>
        <w:jc w:val="both"/>
        <w:rPr>
          <w:ins w:id="131" w:author="Юлия Бунина" w:date="2017-02-04T13:17:00Z"/>
          <w:rFonts w:ascii="Times New Roman" w:eastAsia="Calibri" w:hAnsi="Times New Roman"/>
          <w:sz w:val="24"/>
          <w:szCs w:val="24"/>
        </w:rPr>
      </w:pPr>
      <w:ins w:id="132" w:author="Юлия Бунина" w:date="2017-02-04T13:20:00Z">
        <w:r w:rsidRPr="0088719B">
          <w:rPr>
            <w:rFonts w:ascii="Times New Roman" w:eastAsia="Calibri" w:hAnsi="Times New Roman"/>
            <w:iCs/>
            <w:sz w:val="24"/>
            <w:szCs w:val="24"/>
            <w:lang w:val="en-US"/>
          </w:rPr>
          <w:t xml:space="preserve">5) </w:t>
        </w:r>
        <w:proofErr w:type="spellStart"/>
        <w:r w:rsidRPr="0088719B">
          <w:rPr>
            <w:rFonts w:ascii="Times New Roman" w:eastAsia="Calibri" w:hAnsi="Times New Roman"/>
            <w:iCs/>
            <w:sz w:val="24"/>
            <w:szCs w:val="24"/>
            <w:lang w:val="en-US"/>
          </w:rPr>
          <w:t>документы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подтверждающие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наличие</w:t>
        </w:r>
        <w:proofErr w:type="spellEnd"/>
        <w:r w:rsidRPr="0088719B">
          <w:rPr>
            <w:rFonts w:ascii="Times New Roman" w:eastAsia="Calibri" w:hAnsi="Times New Roman"/>
            <w:iCs/>
            <w:sz w:val="24"/>
            <w:szCs w:val="24"/>
            <w:lang w:val="en-US"/>
          </w:rPr>
          <w:t xml:space="preserve"> у </w:t>
        </w:r>
        <w:proofErr w:type="spellStart"/>
        <w:r w:rsidRPr="0088719B">
          <w:rPr>
            <w:rFonts w:ascii="Times New Roman" w:eastAsia="Calibri" w:hAnsi="Times New Roman"/>
            <w:iCs/>
            <w:sz w:val="24"/>
            <w:szCs w:val="24"/>
            <w:lang w:val="en-US"/>
          </w:rPr>
          <w:t>специалистов</w:t>
        </w:r>
        <w:proofErr w:type="spellEnd"/>
        <w:r w:rsidRPr="0088719B">
          <w:rPr>
            <w:rFonts w:ascii="Times New Roman" w:eastAsia="Calibri" w:hAnsi="Times New Roman"/>
            <w:iCs/>
            <w:sz w:val="24"/>
            <w:szCs w:val="24"/>
            <w:lang w:val="en-US"/>
          </w:rPr>
          <w:t xml:space="preserve"> </w:t>
        </w:r>
      </w:ins>
      <w:proofErr w:type="spellStart"/>
      <w:ins w:id="133" w:author="Юлия Бунина" w:date="2017-02-04T13:56:00Z">
        <w:r w:rsidR="00616CAF" w:rsidRPr="0088719B">
          <w:rPr>
            <w:rFonts w:ascii="Times New Roman" w:eastAsia="Calibri" w:hAnsi="Times New Roman"/>
            <w:iCs/>
            <w:sz w:val="24"/>
            <w:szCs w:val="24"/>
            <w:lang w:val="en-US"/>
          </w:rPr>
          <w:t>по</w:t>
        </w:r>
        <w:proofErr w:type="spellEnd"/>
        <w:r w:rsidR="00616CAF" w:rsidRPr="0088719B">
          <w:rPr>
            <w:rFonts w:ascii="Times New Roman" w:eastAsia="Calibri" w:hAnsi="Times New Roman"/>
            <w:iCs/>
            <w:sz w:val="24"/>
            <w:szCs w:val="24"/>
            <w:lang w:val="en-US"/>
          </w:rPr>
          <w:t xml:space="preserve"> </w:t>
        </w:r>
        <w:proofErr w:type="spellStart"/>
        <w:r w:rsidR="00616CAF" w:rsidRPr="0088719B">
          <w:rPr>
            <w:rFonts w:ascii="Times New Roman" w:eastAsia="Calibri" w:hAnsi="Times New Roman"/>
            <w:iCs/>
            <w:sz w:val="24"/>
            <w:szCs w:val="24"/>
            <w:lang w:val="en-US"/>
          </w:rPr>
          <w:t>организации</w:t>
        </w:r>
        <w:proofErr w:type="spellEnd"/>
        <w:r w:rsidR="00616CAF" w:rsidRPr="0088719B">
          <w:rPr>
            <w:rFonts w:ascii="Times New Roman" w:eastAsia="Calibri" w:hAnsi="Times New Roman"/>
            <w:iCs/>
            <w:sz w:val="24"/>
            <w:szCs w:val="24"/>
            <w:lang w:val="en-US"/>
          </w:rPr>
          <w:t xml:space="preserve"> </w:t>
        </w:r>
        <w:proofErr w:type="spellStart"/>
        <w:r w:rsidR="00616CAF" w:rsidRPr="0088719B">
          <w:rPr>
            <w:rFonts w:ascii="Times New Roman" w:eastAsia="Calibri" w:hAnsi="Times New Roman"/>
            <w:iCs/>
            <w:sz w:val="24"/>
            <w:szCs w:val="24"/>
            <w:lang w:val="en-US"/>
          </w:rPr>
          <w:t>строительства</w:t>
        </w:r>
        <w:proofErr w:type="spellEnd"/>
        <w:r w:rsidR="00616CAF" w:rsidRPr="0088719B">
          <w:rPr>
            <w:rFonts w:ascii="Times New Roman" w:eastAsia="Calibri" w:hAnsi="Times New Roman"/>
            <w:iCs/>
            <w:sz w:val="24"/>
            <w:szCs w:val="24"/>
            <w:lang w:val="en-US"/>
          </w:rPr>
          <w:t xml:space="preserve"> </w:t>
        </w:r>
      </w:ins>
      <w:proofErr w:type="spellStart"/>
      <w:ins w:id="134" w:author="Юлия Бунина" w:date="2017-02-04T13:20:00Z">
        <w:r w:rsidRPr="0088719B">
          <w:rPr>
            <w:rFonts w:ascii="Times New Roman" w:eastAsia="Calibri" w:hAnsi="Times New Roman"/>
            <w:iCs/>
            <w:sz w:val="24"/>
            <w:szCs w:val="24"/>
            <w:lang w:val="en-US"/>
          </w:rPr>
          <w:t>должностных</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обязанностей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предусмотренных</w:t>
        </w:r>
        <w:proofErr w:type="spellEnd"/>
        <w:r w:rsidRPr="0088719B">
          <w:rPr>
            <w:rFonts w:ascii="Times New Roman" w:eastAsia="Calibri" w:hAnsi="Times New Roman"/>
            <w:iCs/>
            <w:sz w:val="24"/>
            <w:szCs w:val="24"/>
            <w:lang w:val="en-US"/>
          </w:rPr>
          <w:t xml:space="preserve"> </w:t>
        </w:r>
        <w:r w:rsidRPr="0088719B">
          <w:rPr>
            <w:rFonts w:ascii="Times New Roman" w:eastAsia="Calibri" w:hAnsi="Times New Roman"/>
            <w:iCs/>
            <w:color w:val="0000FF"/>
            <w:sz w:val="24"/>
            <w:szCs w:val="24"/>
            <w:lang w:val="en-US"/>
          </w:rPr>
          <w:t xml:space="preserve">5 </w:t>
        </w:r>
        <w:proofErr w:type="spellStart"/>
        <w:r w:rsidRPr="0088719B">
          <w:rPr>
            <w:rFonts w:ascii="Times New Roman" w:eastAsia="Calibri" w:hAnsi="Times New Roman"/>
            <w:iCs/>
            <w:color w:val="0000FF"/>
            <w:sz w:val="24"/>
            <w:szCs w:val="24"/>
            <w:lang w:val="en-US"/>
          </w:rPr>
          <w:t>статьи</w:t>
        </w:r>
        <w:proofErr w:type="spellEnd"/>
        <w:r w:rsidRPr="0088719B">
          <w:rPr>
            <w:rFonts w:ascii="Times New Roman" w:eastAsia="Calibri" w:hAnsi="Times New Roman"/>
            <w:iCs/>
            <w:color w:val="0000FF"/>
            <w:sz w:val="24"/>
            <w:szCs w:val="24"/>
            <w:lang w:val="en-US"/>
          </w:rPr>
          <w:t xml:space="preserve"> 55.5-</w:t>
        </w:r>
      </w:ins>
      <w:ins w:id="135" w:author="Юлия Бунина" w:date="2017-02-04T13:57:00Z">
        <w:r w:rsidR="00616CAF" w:rsidRPr="0088719B">
          <w:rPr>
            <w:rFonts w:ascii="Times New Roman" w:eastAsia="Calibri" w:hAnsi="Times New Roman"/>
            <w:iCs/>
            <w:color w:val="0000FF"/>
            <w:sz w:val="24"/>
            <w:szCs w:val="24"/>
            <w:lang w:val="en-US"/>
          </w:rPr>
          <w:t xml:space="preserve">1 </w:t>
        </w:r>
        <w:proofErr w:type="spellStart"/>
        <w:r w:rsidR="00616CAF" w:rsidRPr="0088719B">
          <w:rPr>
            <w:rFonts w:ascii="Times New Roman" w:eastAsia="Calibri" w:hAnsi="Times New Roman"/>
            <w:iCs/>
            <w:color w:val="0000FF"/>
            <w:sz w:val="24"/>
            <w:szCs w:val="24"/>
            <w:lang w:val="en-US"/>
          </w:rPr>
          <w:t>ГрК</w:t>
        </w:r>
        <w:proofErr w:type="spellEnd"/>
        <w:r w:rsidR="00616CAF" w:rsidRPr="0088719B">
          <w:rPr>
            <w:rFonts w:ascii="Times New Roman" w:eastAsia="Calibri" w:hAnsi="Times New Roman"/>
            <w:iCs/>
            <w:color w:val="0000FF"/>
            <w:sz w:val="24"/>
            <w:szCs w:val="24"/>
            <w:lang w:val="en-US"/>
          </w:rPr>
          <w:t xml:space="preserve"> РФ</w:t>
        </w:r>
      </w:ins>
      <w:ins w:id="136" w:author="Юлия Бунина" w:date="2017-02-04T13:20:00Z">
        <w:r w:rsidRPr="0088719B">
          <w:rPr>
            <w:rFonts w:ascii="Times New Roman" w:eastAsia="Calibri" w:hAnsi="Times New Roman"/>
            <w:iCs/>
            <w:sz w:val="24"/>
            <w:szCs w:val="24"/>
            <w:lang w:val="en-US"/>
          </w:rPr>
          <w:t>.</w:t>
        </w:r>
      </w:ins>
    </w:p>
    <w:p w14:paraId="1015499A" w14:textId="77777777" w:rsidR="00852110" w:rsidRPr="0088719B" w:rsidRDefault="00616CAF" w:rsidP="0054217A">
      <w:pPr>
        <w:pStyle w:val="af4"/>
        <w:ind w:firstLine="567"/>
        <w:jc w:val="both"/>
        <w:rPr>
          <w:ins w:id="137" w:author="Юлия Бунина" w:date="2017-02-04T14:23:00Z"/>
          <w:rFonts w:ascii="Times New Roman" w:hAnsi="Times New Roman"/>
          <w:sz w:val="24"/>
          <w:szCs w:val="24"/>
        </w:rPr>
      </w:pPr>
      <w:ins w:id="138" w:author="Юлия Бунина" w:date="2017-02-04T14:01:00Z">
        <w:r w:rsidRPr="0088719B">
          <w:rPr>
            <w:rFonts w:ascii="Times New Roman" w:eastAsia="Calibri" w:hAnsi="Times New Roman"/>
            <w:sz w:val="24"/>
            <w:szCs w:val="24"/>
          </w:rPr>
          <w:t>6)</w:t>
        </w:r>
      </w:ins>
      <w:ins w:id="139" w:author="Юлия Бунина" w:date="2017-02-04T14:04:00Z">
        <w:r w:rsidRPr="0088719B">
          <w:rPr>
            <w:rFonts w:ascii="Times New Roman" w:hAnsi="Times New Roman"/>
            <w:sz w:val="24"/>
            <w:szCs w:val="24"/>
          </w:rPr>
          <w:t xml:space="preserve"> выписка из государственного реестра саморегулируемых организаций об отсутствии на территории субъекта Российской Федерации</w:t>
        </w:r>
      </w:ins>
      <w:ins w:id="140" w:author="Юлия Бунина" w:date="2017-02-04T14:09:00Z">
        <w:r w:rsidR="00FA4CB9" w:rsidRPr="0088719B">
          <w:rPr>
            <w:rFonts w:ascii="Times New Roman" w:hAnsi="Times New Roman"/>
            <w:sz w:val="24"/>
            <w:szCs w:val="24"/>
          </w:rPr>
          <w:t xml:space="preserve">, где зарегистрирован </w:t>
        </w:r>
      </w:ins>
      <w:ins w:id="141" w:author="Юлия Бунина" w:date="2017-02-04T14:10:00Z">
        <w:r w:rsidR="00FA4CB9" w:rsidRPr="0088719B">
          <w:rPr>
            <w:rFonts w:ascii="Times New Roman" w:hAnsi="Times New Roman"/>
            <w:sz w:val="24"/>
            <w:szCs w:val="24"/>
          </w:rPr>
          <w:t xml:space="preserve">заявитель, </w:t>
        </w:r>
      </w:ins>
      <w:ins w:id="142" w:author="Юлия Бунина" w:date="2017-02-04T14:04:00Z">
        <w:r w:rsidRPr="0088719B">
          <w:rPr>
            <w:rFonts w:ascii="Times New Roman" w:hAnsi="Times New Roman"/>
            <w:sz w:val="24"/>
            <w:szCs w:val="24"/>
          </w:rPr>
          <w:t xml:space="preserve"> зарегистрированных</w:t>
        </w:r>
      </w:ins>
      <w:ins w:id="143" w:author="Юлия Бунина" w:date="2017-02-04T14:11:00Z">
        <w:r w:rsidR="00FA4CB9" w:rsidRPr="0088719B">
          <w:rPr>
            <w:rFonts w:ascii="Times New Roman" w:hAnsi="Times New Roman"/>
            <w:sz w:val="24"/>
            <w:szCs w:val="24"/>
          </w:rPr>
          <w:t xml:space="preserve">, в установленном законодательством Российской Федерации порядке, </w:t>
        </w:r>
      </w:ins>
      <w:ins w:id="144" w:author="Юлия Бунина" w:date="2017-02-04T14:04:00Z">
        <w:r w:rsidRPr="0088719B">
          <w:rPr>
            <w:rFonts w:ascii="Times New Roman" w:hAnsi="Times New Roman"/>
            <w:sz w:val="24"/>
            <w:szCs w:val="24"/>
          </w:rPr>
          <w:t xml:space="preserve"> саморегулируемых организаций, основанных на членстве лиц, осуществляющих строительство</w:t>
        </w:r>
      </w:ins>
      <w:ins w:id="145" w:author="Юлия Бунина" w:date="2017-02-04T14:11:00Z">
        <w:r w:rsidR="00FA4CB9" w:rsidRPr="0088719B">
          <w:rPr>
            <w:rFonts w:ascii="Times New Roman" w:hAnsi="Times New Roman"/>
            <w:sz w:val="24"/>
            <w:szCs w:val="24"/>
          </w:rPr>
          <w:t xml:space="preserve"> (предоставляется в случае, если заявитель зарегистрирован в субъекте Российской Федерации, отличном от </w:t>
        </w:r>
      </w:ins>
      <w:ins w:id="146" w:author="Юлия Бунина" w:date="2017-02-04T14:12:00Z">
        <w:r w:rsidR="00FA4CB9" w:rsidRPr="0088719B">
          <w:rPr>
            <w:rFonts w:ascii="Times New Roman" w:hAnsi="Times New Roman"/>
            <w:sz w:val="24"/>
            <w:szCs w:val="24"/>
          </w:rPr>
          <w:t>субъекта Российской Федерации</w:t>
        </w:r>
      </w:ins>
      <w:ins w:id="147" w:author="Юлия Бунина" w:date="2017-02-04T14:13:00Z">
        <w:r w:rsidR="00FA4CB9" w:rsidRPr="0088719B">
          <w:rPr>
            <w:rFonts w:ascii="Times New Roman" w:hAnsi="Times New Roman"/>
            <w:sz w:val="24"/>
            <w:szCs w:val="24"/>
          </w:rPr>
          <w:t>,</w:t>
        </w:r>
      </w:ins>
      <w:ins w:id="148" w:author="Юлия Бунина" w:date="2017-02-04T14:12:00Z">
        <w:r w:rsidR="00FA4CB9" w:rsidRPr="0088719B">
          <w:rPr>
            <w:rFonts w:ascii="Times New Roman" w:hAnsi="Times New Roman"/>
            <w:sz w:val="24"/>
            <w:szCs w:val="24"/>
          </w:rPr>
          <w:t xml:space="preserve"> в котором за</w:t>
        </w:r>
      </w:ins>
      <w:ins w:id="149" w:author="Юлия Бунина" w:date="2017-02-04T14:11:00Z">
        <w:r w:rsidR="00FA4CB9" w:rsidRPr="0088719B">
          <w:rPr>
            <w:rFonts w:ascii="Times New Roman" w:hAnsi="Times New Roman"/>
            <w:sz w:val="24"/>
            <w:szCs w:val="24"/>
          </w:rPr>
          <w:t>регистрирована Саморегулируемая организация</w:t>
        </w:r>
      </w:ins>
      <w:ins w:id="150" w:author="Юлия Бунина" w:date="2017-02-04T14:13:00Z">
        <w:r w:rsidR="00FA4CB9" w:rsidRPr="0088719B">
          <w:rPr>
            <w:rFonts w:ascii="Times New Roman" w:hAnsi="Times New Roman"/>
            <w:sz w:val="24"/>
            <w:szCs w:val="24"/>
          </w:rPr>
          <w:t>, и при</w:t>
        </w:r>
      </w:ins>
      <w:ins w:id="151" w:author="Юлия Бунина" w:date="2017-02-04T14:14:00Z">
        <w:r w:rsidR="00FA4CB9" w:rsidRPr="0088719B">
          <w:rPr>
            <w:rFonts w:ascii="Times New Roman" w:hAnsi="Times New Roman"/>
            <w:sz w:val="24"/>
            <w:szCs w:val="24"/>
          </w:rPr>
          <w:t xml:space="preserve"> условии </w:t>
        </w:r>
      </w:ins>
      <w:ins w:id="152" w:author="Юлия Бунина" w:date="2017-02-04T14:13:00Z">
        <w:r w:rsidR="00FA4CB9" w:rsidRPr="0088719B">
          <w:rPr>
            <w:rFonts w:ascii="Times New Roman" w:hAnsi="Times New Roman"/>
            <w:sz w:val="24"/>
            <w:szCs w:val="24"/>
          </w:rPr>
          <w:t xml:space="preserve"> наличия общих границ таких субъектов</w:t>
        </w:r>
      </w:ins>
      <w:ins w:id="153" w:author="Юлия Бунина" w:date="2017-02-04T14:11:00Z">
        <w:r w:rsidR="00FA4CB9" w:rsidRPr="0088719B">
          <w:rPr>
            <w:rFonts w:ascii="Times New Roman" w:hAnsi="Times New Roman"/>
            <w:sz w:val="24"/>
            <w:szCs w:val="24"/>
          </w:rPr>
          <w:t>)</w:t>
        </w:r>
      </w:ins>
      <w:ins w:id="154" w:author="Юлия Бунина" w:date="2017-02-04T14:04:00Z">
        <w:r w:rsidRPr="0088719B">
          <w:rPr>
            <w:rFonts w:ascii="Times New Roman" w:hAnsi="Times New Roman"/>
            <w:sz w:val="24"/>
            <w:szCs w:val="24"/>
          </w:rPr>
          <w:t>.</w:t>
        </w:r>
      </w:ins>
    </w:p>
    <w:p w14:paraId="13F10FB3" w14:textId="3DF25CBC" w:rsidR="00852110" w:rsidRPr="0070314D" w:rsidRDefault="00852110" w:rsidP="0070314D">
      <w:pPr>
        <w:pStyle w:val="af4"/>
        <w:ind w:firstLine="567"/>
        <w:jc w:val="both"/>
        <w:rPr>
          <w:ins w:id="155" w:author="Юлия Бунина" w:date="2017-02-04T14:23:00Z"/>
          <w:rFonts w:ascii="Times New Roman" w:hAnsi="Times New Roman"/>
          <w:sz w:val="24"/>
          <w:szCs w:val="24"/>
        </w:rPr>
      </w:pPr>
      <w:ins w:id="156" w:author="Юлия Бунина" w:date="2017-02-04T14:23:00Z">
        <w:r w:rsidRPr="0070314D">
          <w:rPr>
            <w:rFonts w:ascii="Times New Roman" w:hAnsi="Times New Roman"/>
            <w:sz w:val="24"/>
            <w:szCs w:val="24"/>
          </w:rPr>
          <w:t>3.4. Копии представляемых документов должны быть заверены нотариально или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ins>
    </w:p>
    <w:p w14:paraId="489C8896" w14:textId="63718009" w:rsidR="005A4966" w:rsidRPr="0070314D" w:rsidDel="00852110" w:rsidRDefault="00852110" w:rsidP="0070314D">
      <w:pPr>
        <w:pStyle w:val="af4"/>
        <w:ind w:firstLine="567"/>
        <w:jc w:val="both"/>
        <w:rPr>
          <w:del w:id="157" w:author="Юлия Бунина" w:date="2017-02-04T14:19:00Z"/>
          <w:rFonts w:ascii="Times New Roman" w:hAnsi="Times New Roman"/>
          <w:sz w:val="24"/>
          <w:szCs w:val="24"/>
        </w:rPr>
      </w:pPr>
      <w:ins w:id="158" w:author="Юлия Бунина" w:date="2017-02-04T14:23:00Z">
        <w:r w:rsidRPr="0070314D">
          <w:rPr>
            <w:rFonts w:ascii="Times New Roman" w:hAnsi="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ins>
      <w:del w:id="159" w:author="Юлия Бунина" w:date="2017-02-04T13:16:00Z">
        <w:r w:rsidR="0042781C" w:rsidRPr="0088719B" w:rsidDel="001C012A">
          <w:rPr>
            <w:rFonts w:ascii="Times New Roman" w:eastAsia="Calibri" w:hAnsi="Times New Roman"/>
            <w:sz w:val="24"/>
            <w:szCs w:val="24"/>
          </w:rPr>
          <w:delText xml:space="preserve">, </w:delText>
        </w:r>
      </w:del>
      <w:del w:id="160" w:author="Юлия Бунина" w:date="2017-02-04T14:19:00Z">
        <w:r w:rsidR="0042781C" w:rsidRPr="0088719B" w:rsidDel="00852110">
          <w:rPr>
            <w:rFonts w:ascii="Times New Roman" w:eastAsia="Calibri" w:hAnsi="Times New Roman"/>
            <w:sz w:val="24"/>
            <w:szCs w:val="24"/>
          </w:rPr>
          <w:delText>в том числе к ним относятся:</w:delText>
        </w:r>
      </w:del>
    </w:p>
    <w:p w14:paraId="3830C819" w14:textId="4317B7F4" w:rsidR="0042781C" w:rsidRPr="0088719B" w:rsidDel="00852110" w:rsidRDefault="005A4966" w:rsidP="0070314D">
      <w:pPr>
        <w:pStyle w:val="af4"/>
        <w:ind w:firstLine="567"/>
        <w:jc w:val="both"/>
        <w:rPr>
          <w:del w:id="161" w:author="Юлия Бунина" w:date="2017-02-04T14:19:00Z"/>
          <w:rFonts w:ascii="Times New Roman" w:hAnsi="Times New Roman"/>
          <w:bCs/>
          <w:sz w:val="24"/>
          <w:szCs w:val="24"/>
        </w:rPr>
      </w:pPr>
      <w:del w:id="162" w:author="Юлия Бунина" w:date="2017-02-04T14:19:00Z">
        <w:r w:rsidRPr="0088719B" w:rsidDel="00852110">
          <w:rPr>
            <w:rFonts w:ascii="Times New Roman" w:eastAsia="Calibri" w:hAnsi="Times New Roman"/>
            <w:sz w:val="24"/>
            <w:szCs w:val="24"/>
          </w:rPr>
          <w:delText>-</w:delText>
        </w:r>
        <w:r w:rsidRPr="0088719B" w:rsidDel="00852110">
          <w:rPr>
            <w:rFonts w:ascii="Times New Roman" w:hAnsi="Times New Roman"/>
            <w:bCs/>
            <w:sz w:val="24"/>
            <w:szCs w:val="24"/>
          </w:rPr>
          <w:delText xml:space="preserve"> документы, подтверждающие наличие у индивидуального предпринимателя или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w:delText>
        </w:r>
      </w:del>
    </w:p>
    <w:p w14:paraId="4279263F" w14:textId="01B4E7F5" w:rsidR="005A4966" w:rsidRPr="0088719B" w:rsidDel="00852110" w:rsidRDefault="005A4966">
      <w:pPr>
        <w:pStyle w:val="af4"/>
        <w:ind w:firstLine="567"/>
        <w:jc w:val="both"/>
        <w:rPr>
          <w:del w:id="163" w:author="Юлия Бунина" w:date="2017-02-04T14:19:00Z"/>
          <w:bCs/>
        </w:rPr>
        <w:pPrChange w:id="164" w:author="Юлия Бунина" w:date="2017-02-04T14:25:00Z">
          <w:pPr>
            <w:widowControl/>
            <w:suppressAutoHyphens w:val="0"/>
            <w:ind w:firstLine="528"/>
            <w:jc w:val="both"/>
          </w:pPr>
        </w:pPrChange>
      </w:pPr>
      <w:del w:id="165" w:author="Юлия Бунина" w:date="2017-02-04T14:19:00Z">
        <w:r w:rsidRPr="0088719B" w:rsidDel="00852110">
          <w:rPr>
            <w:rFonts w:ascii="Times New Roman" w:hAnsi="Times New Roman"/>
            <w:sz w:val="24"/>
            <w:szCs w:val="24"/>
          </w:rPr>
          <w:delText xml:space="preserve">- </w:delText>
        </w:r>
        <w:r w:rsidRPr="0088719B" w:rsidDel="00852110">
          <w:rPr>
            <w:rFonts w:ascii="Times New Roman" w:hAnsi="Times New Roman"/>
            <w:bCs/>
            <w:sz w:val="24"/>
            <w:szCs w:val="24"/>
          </w:rPr>
          <w:delText>документы, подтверждающие наличие у индивидуального предпринимателя высшего или среднего профессионального образования соответствующего профиля и стажа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w:delText>
        </w:r>
      </w:del>
    </w:p>
    <w:p w14:paraId="3CBD1D72" w14:textId="73CB2C51" w:rsidR="005A4966" w:rsidRPr="0088719B" w:rsidDel="00852110" w:rsidRDefault="005A4966">
      <w:pPr>
        <w:pStyle w:val="af4"/>
        <w:ind w:firstLine="567"/>
        <w:jc w:val="both"/>
        <w:rPr>
          <w:del w:id="166" w:author="Юлия Бунина" w:date="2017-02-04T14:19:00Z"/>
          <w:bCs/>
        </w:rPr>
        <w:pPrChange w:id="167" w:author="Юлия Бунина" w:date="2017-02-04T14:25:00Z">
          <w:pPr>
            <w:widowControl/>
            <w:suppressAutoHyphens w:val="0"/>
            <w:ind w:firstLine="528"/>
            <w:jc w:val="both"/>
          </w:pPr>
        </w:pPrChange>
      </w:pPr>
      <w:del w:id="168" w:author="Юлия Бунина" w:date="2017-02-04T14:19:00Z">
        <w:r w:rsidRPr="0088719B" w:rsidDel="00852110">
          <w:rPr>
            <w:rFonts w:ascii="Times New Roman" w:hAnsi="Times New Roman"/>
            <w:sz w:val="24"/>
            <w:szCs w:val="24"/>
          </w:rPr>
          <w:delText xml:space="preserve">- </w:delText>
        </w:r>
        <w:r w:rsidRPr="0088719B" w:rsidDel="00852110">
          <w:rPr>
            <w:rFonts w:ascii="Times New Roman" w:hAnsi="Times New Roman"/>
            <w:bCs/>
            <w:sz w:val="24"/>
            <w:szCs w:val="24"/>
          </w:rPr>
          <w:delText xml:space="preserve">документы, подтверждающие </w:delText>
        </w:r>
        <w:r w:rsidR="00F91549" w:rsidRPr="0088719B" w:rsidDel="00852110">
          <w:rPr>
            <w:rFonts w:ascii="Times New Roman" w:hAnsi="Times New Roman"/>
            <w:bCs/>
            <w:sz w:val="24"/>
            <w:szCs w:val="24"/>
          </w:rPr>
          <w:delText xml:space="preserve">получение работниками юридического лица, указанными в предыдущих абзацах настоящего пункта,  и индивидуальным предпринимателем, </w:delText>
        </w:r>
        <w:r w:rsidRPr="0088719B" w:rsidDel="00852110">
          <w:rPr>
            <w:rFonts w:ascii="Times New Roman" w:hAnsi="Times New Roman"/>
            <w:bCs/>
            <w:sz w:val="24"/>
            <w:szCs w:val="24"/>
          </w:rPr>
          <w:delText xml:space="preserve">не реже чем один </w:delText>
        </w:r>
        <w:r w:rsidRPr="0088719B" w:rsidDel="00852110">
          <w:rPr>
            <w:rFonts w:ascii="Times New Roman" w:hAnsi="Times New Roman"/>
            <w:bCs/>
            <w:sz w:val="24"/>
            <w:szCs w:val="24"/>
            <w:highlight w:val="yellow"/>
          </w:rPr>
          <w:delText xml:space="preserve">раз в пять лет </w:delText>
        </w:r>
        <w:r w:rsidR="00F91549" w:rsidRPr="0088719B" w:rsidDel="00852110">
          <w:rPr>
            <w:rFonts w:ascii="Times New Roman" w:hAnsi="Times New Roman"/>
            <w:bCs/>
            <w:sz w:val="24"/>
            <w:szCs w:val="24"/>
            <w:highlight w:val="yellow"/>
          </w:rPr>
          <w:delText xml:space="preserve">дополнительного профессионального  образования  </w:delText>
        </w:r>
        <w:r w:rsidRPr="0088719B" w:rsidDel="00852110">
          <w:rPr>
            <w:rFonts w:ascii="Times New Roman" w:hAnsi="Times New Roman"/>
            <w:bCs/>
            <w:sz w:val="24"/>
            <w:szCs w:val="24"/>
            <w:highlight w:val="yellow"/>
          </w:rPr>
          <w:delText>с проведением аттестации;</w:delText>
        </w:r>
        <w:r w:rsidRPr="0088719B" w:rsidDel="00852110">
          <w:rPr>
            <w:rFonts w:ascii="Times New Roman" w:hAnsi="Times New Roman"/>
            <w:bCs/>
            <w:sz w:val="24"/>
            <w:szCs w:val="24"/>
          </w:rPr>
          <w:delText xml:space="preserve"> </w:delText>
        </w:r>
      </w:del>
    </w:p>
    <w:p w14:paraId="3E1F8118" w14:textId="56B2182F" w:rsidR="00CE10C1" w:rsidRPr="0088719B" w:rsidDel="00852110" w:rsidRDefault="00CE10C1">
      <w:pPr>
        <w:pStyle w:val="af4"/>
        <w:ind w:firstLine="567"/>
        <w:jc w:val="both"/>
        <w:rPr>
          <w:del w:id="169" w:author="Юлия Бунина" w:date="2017-02-04T14:19:00Z"/>
          <w:bCs/>
        </w:rPr>
        <w:pPrChange w:id="170" w:author="Юлия Бунина" w:date="2017-02-04T14:25:00Z">
          <w:pPr>
            <w:widowControl/>
            <w:suppressAutoHyphens w:val="0"/>
            <w:ind w:firstLine="528"/>
            <w:jc w:val="both"/>
          </w:pPr>
        </w:pPrChange>
      </w:pPr>
      <w:del w:id="171" w:author="Юлия Бунина" w:date="2017-02-04T14:19:00Z">
        <w:r w:rsidRPr="0088719B" w:rsidDel="00852110">
          <w:rPr>
            <w:rFonts w:ascii="Times New Roman" w:hAnsi="Times New Roman"/>
            <w:bCs/>
            <w:sz w:val="24"/>
            <w:szCs w:val="24"/>
          </w:rPr>
          <w:delText xml:space="preserve">- документы, подтверждающие наличие системы </w:delText>
        </w:r>
        <w:r w:rsidR="005D466D" w:rsidRPr="0088719B" w:rsidDel="00852110">
          <w:rPr>
            <w:rFonts w:ascii="Times New Roman" w:hAnsi="Times New Roman"/>
            <w:bCs/>
            <w:sz w:val="24"/>
            <w:szCs w:val="24"/>
          </w:rPr>
          <w:delText>контроля качества работ;</w:delText>
        </w:r>
      </w:del>
    </w:p>
    <w:p w14:paraId="59A85806" w14:textId="102E865F" w:rsidR="005A4966" w:rsidRPr="0088719B" w:rsidDel="00852110" w:rsidRDefault="005A4966">
      <w:pPr>
        <w:pStyle w:val="af4"/>
        <w:ind w:firstLine="567"/>
        <w:jc w:val="both"/>
        <w:rPr>
          <w:del w:id="172" w:author="Юлия Бунина" w:date="2017-02-04T14:19:00Z"/>
        </w:rPr>
        <w:pPrChange w:id="173" w:author="Юлия Бунина" w:date="2017-02-04T14:25:00Z">
          <w:pPr>
            <w:pStyle w:val="ae"/>
            <w:spacing w:before="0" w:beforeAutospacing="0" w:after="0" w:afterAutospacing="0"/>
            <w:ind w:firstLine="528"/>
            <w:jc w:val="both"/>
          </w:pPr>
        </w:pPrChange>
      </w:pPr>
      <w:del w:id="174" w:author="Юлия Бунина" w:date="2017-02-04T14:19:00Z">
        <w:r w:rsidRPr="0088719B" w:rsidDel="00852110">
          <w:rPr>
            <w:rFonts w:ascii="Times New Roman" w:hAnsi="Times New Roman"/>
            <w:sz w:val="24"/>
            <w:szCs w:val="24"/>
          </w:rPr>
          <w:delText xml:space="preserve">- </w:delText>
        </w:r>
        <w:r w:rsidRPr="0088719B" w:rsidDel="00852110">
          <w:rPr>
            <w:rFonts w:ascii="Times New Roman" w:hAnsi="Times New Roman"/>
            <w:bCs/>
            <w:sz w:val="24"/>
            <w:szCs w:val="24"/>
          </w:rPr>
          <w:delText xml:space="preserve">документы, подтверждающие </w:delText>
        </w:r>
        <w:r w:rsidRPr="0088719B" w:rsidDel="00852110">
          <w:rPr>
            <w:rFonts w:ascii="Times New Roman" w:hAnsi="Times New Roman"/>
            <w:sz w:val="24"/>
            <w:szCs w:val="24"/>
          </w:rPr>
          <w:delText>наличие в собственности или на ином вещном праве зданий,  помещений, строительных машин, транспортных средств, механизированного и ручного инструмента, технологической оснастки,  мобильных энергетических установок, средств обеспечения безопасности производства работ</w:delText>
        </w:r>
        <w:r w:rsidR="005D466D" w:rsidRPr="0088719B" w:rsidDel="00852110">
          <w:rPr>
            <w:rFonts w:ascii="Times New Roman" w:hAnsi="Times New Roman"/>
            <w:sz w:val="24"/>
            <w:szCs w:val="24"/>
          </w:rPr>
          <w:delText>, средств контроля и измерений;</w:delText>
        </w:r>
      </w:del>
    </w:p>
    <w:p w14:paraId="2A45C402" w14:textId="762681F1" w:rsidR="005A4966" w:rsidRPr="0088719B" w:rsidRDefault="0042781C" w:rsidP="0070314D">
      <w:pPr>
        <w:pStyle w:val="af4"/>
        <w:ind w:firstLine="567"/>
        <w:jc w:val="both"/>
        <w:rPr>
          <w:rFonts w:ascii="Times New Roman" w:eastAsia="Calibri" w:hAnsi="Times New Roman"/>
          <w:sz w:val="24"/>
          <w:szCs w:val="24"/>
        </w:rPr>
      </w:pPr>
      <w:del w:id="175" w:author="Юлия Бунина" w:date="2017-02-04T14:19:00Z">
        <w:r w:rsidRPr="0088719B" w:rsidDel="00852110">
          <w:rPr>
            <w:rFonts w:ascii="Times New Roman" w:eastAsia="Calibri" w:hAnsi="Times New Roman"/>
            <w:sz w:val="24"/>
            <w:szCs w:val="24"/>
          </w:rPr>
          <w:delText>4) копия выданного другой саморегулируемой организацией</w:delText>
        </w:r>
        <w:r w:rsidR="005D466D" w:rsidRPr="0088719B" w:rsidDel="00852110">
          <w:rPr>
            <w:rFonts w:ascii="Times New Roman" w:eastAsia="Calibri" w:hAnsi="Times New Roman"/>
            <w:sz w:val="24"/>
            <w:szCs w:val="24"/>
          </w:rPr>
          <w:delText>, основанной на членстве лиц, осуществляющих строительство,</w:delText>
        </w:r>
        <w:r w:rsidRPr="0088719B" w:rsidDel="00852110">
          <w:rPr>
            <w:rFonts w:ascii="Times New Roman" w:eastAsia="Calibri" w:hAnsi="Times New Roman"/>
            <w:sz w:val="24"/>
            <w:szCs w:val="24"/>
          </w:rPr>
          <w:delText xml:space="preserve">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w:delText>
        </w:r>
        <w:r w:rsidR="00F91549" w:rsidRPr="0088719B" w:rsidDel="00852110">
          <w:rPr>
            <w:rFonts w:ascii="Times New Roman" w:eastAsia="Calibri" w:hAnsi="Times New Roman"/>
            <w:sz w:val="24"/>
            <w:szCs w:val="24"/>
          </w:rPr>
          <w:delText xml:space="preserve">такой  </w:delText>
        </w:r>
        <w:r w:rsidRPr="0088719B" w:rsidDel="00852110">
          <w:rPr>
            <w:rFonts w:ascii="Times New Roman" w:eastAsia="Calibri" w:hAnsi="Times New Roman"/>
            <w:sz w:val="24"/>
            <w:szCs w:val="24"/>
          </w:rPr>
          <w:delText>саморегули</w:delText>
        </w:r>
        <w:r w:rsidR="005A4966" w:rsidRPr="0088719B" w:rsidDel="00852110">
          <w:rPr>
            <w:rFonts w:ascii="Times New Roman" w:eastAsia="Calibri" w:hAnsi="Times New Roman"/>
            <w:sz w:val="24"/>
            <w:szCs w:val="24"/>
          </w:rPr>
          <w:delText>руемой организации;</w:delText>
        </w:r>
      </w:del>
    </w:p>
    <w:p w14:paraId="517D54CC" w14:textId="7E26749E" w:rsidR="002101E1" w:rsidRPr="0088719B" w:rsidRDefault="00852110" w:rsidP="0054217A">
      <w:pPr>
        <w:pStyle w:val="af4"/>
        <w:ind w:firstLine="567"/>
        <w:jc w:val="both"/>
        <w:rPr>
          <w:ins w:id="176" w:author="Юлия Бунина" w:date="2017-02-04T14:26:00Z"/>
          <w:rFonts w:ascii="Times New Roman" w:hAnsi="Times New Roman"/>
          <w:sz w:val="24"/>
          <w:szCs w:val="24"/>
        </w:rPr>
      </w:pPr>
      <w:ins w:id="177" w:author="Юлия Бунина" w:date="2017-02-04T14:19:00Z">
        <w:r w:rsidRPr="0088719B">
          <w:rPr>
            <w:rFonts w:ascii="Times New Roman" w:hAnsi="Times New Roman"/>
            <w:sz w:val="24"/>
            <w:szCs w:val="24"/>
          </w:rPr>
          <w:t>3</w:t>
        </w:r>
      </w:ins>
      <w:r w:rsidR="00BA55EC" w:rsidRPr="0088719B">
        <w:rPr>
          <w:rFonts w:ascii="Times New Roman" w:hAnsi="Times New Roman"/>
          <w:sz w:val="24"/>
          <w:szCs w:val="24"/>
        </w:rPr>
        <w:t>.</w:t>
      </w:r>
      <w:ins w:id="178" w:author="Юлия Бунина" w:date="2017-02-04T14:25:00Z">
        <w:r w:rsidRPr="0088719B">
          <w:rPr>
            <w:rFonts w:ascii="Times New Roman" w:hAnsi="Times New Roman"/>
            <w:sz w:val="24"/>
            <w:szCs w:val="24"/>
          </w:rPr>
          <w:t>5</w:t>
        </w:r>
      </w:ins>
      <w:del w:id="179" w:author="Юлия Бунина" w:date="2017-02-04T14:25:00Z">
        <w:r w:rsidR="00BA55EC" w:rsidRPr="0088719B" w:rsidDel="00852110">
          <w:rPr>
            <w:rFonts w:ascii="Times New Roman" w:hAnsi="Times New Roman"/>
            <w:sz w:val="24"/>
            <w:szCs w:val="24"/>
          </w:rPr>
          <w:delText>3</w:delText>
        </w:r>
      </w:del>
      <w:r w:rsidR="00BA55EC" w:rsidRPr="0088719B">
        <w:rPr>
          <w:rFonts w:ascii="Times New Roman" w:hAnsi="Times New Roman"/>
          <w:sz w:val="24"/>
          <w:szCs w:val="24"/>
        </w:rPr>
        <w:t>.</w:t>
      </w:r>
      <w:r w:rsidR="00BB16F6" w:rsidRPr="0088719B">
        <w:rPr>
          <w:rFonts w:ascii="Times New Roman" w:hAnsi="Times New Roman"/>
          <w:sz w:val="24"/>
          <w:szCs w:val="24"/>
        </w:rPr>
        <w:t xml:space="preserve"> </w:t>
      </w:r>
      <w:r w:rsidR="001B1094" w:rsidRPr="0088719B">
        <w:rPr>
          <w:rFonts w:ascii="Times New Roman" w:hAnsi="Times New Roman"/>
          <w:sz w:val="24"/>
          <w:szCs w:val="24"/>
        </w:rPr>
        <w:t xml:space="preserve">Факт представления документов для вступления в члены </w:t>
      </w:r>
      <w:r w:rsidR="005A2C0D" w:rsidRPr="0088719B">
        <w:rPr>
          <w:rFonts w:ascii="Times New Roman" w:hAnsi="Times New Roman"/>
          <w:sz w:val="24"/>
          <w:szCs w:val="24"/>
        </w:rPr>
        <w:t>Саморегулируемой организации</w:t>
      </w:r>
      <w:r w:rsidR="001B1094" w:rsidRPr="0088719B">
        <w:rPr>
          <w:rFonts w:ascii="Times New Roman" w:hAnsi="Times New Roman"/>
          <w:sz w:val="24"/>
          <w:szCs w:val="24"/>
        </w:rPr>
        <w:t xml:space="preserve"> оформл</w:t>
      </w:r>
      <w:r w:rsidR="008D6975" w:rsidRPr="0088719B">
        <w:rPr>
          <w:rFonts w:ascii="Times New Roman" w:hAnsi="Times New Roman"/>
          <w:sz w:val="24"/>
          <w:szCs w:val="24"/>
        </w:rPr>
        <w:t xml:space="preserve">яется соответствующей  описью </w:t>
      </w:r>
      <w:r w:rsidR="00BA55EC" w:rsidRPr="0088719B">
        <w:rPr>
          <w:rFonts w:ascii="Times New Roman" w:hAnsi="Times New Roman"/>
          <w:sz w:val="24"/>
          <w:szCs w:val="24"/>
        </w:rPr>
        <w:t xml:space="preserve"> по форме, установленной </w:t>
      </w:r>
      <w:r w:rsidR="00344424" w:rsidRPr="0088719B">
        <w:rPr>
          <w:rFonts w:ascii="Times New Roman" w:hAnsi="Times New Roman"/>
          <w:sz w:val="24"/>
          <w:szCs w:val="24"/>
        </w:rPr>
        <w:t>П</w:t>
      </w:r>
      <w:r w:rsidR="001B1094" w:rsidRPr="0088719B">
        <w:rPr>
          <w:rFonts w:ascii="Times New Roman" w:hAnsi="Times New Roman"/>
          <w:sz w:val="24"/>
          <w:szCs w:val="24"/>
        </w:rPr>
        <w:t>риложение</w:t>
      </w:r>
      <w:r w:rsidR="00BA55EC" w:rsidRPr="0088719B">
        <w:rPr>
          <w:rFonts w:ascii="Times New Roman" w:hAnsi="Times New Roman"/>
          <w:sz w:val="24"/>
          <w:szCs w:val="24"/>
        </w:rPr>
        <w:t>м</w:t>
      </w:r>
      <w:r w:rsidR="002812F9" w:rsidRPr="0088719B">
        <w:rPr>
          <w:rFonts w:ascii="Times New Roman" w:hAnsi="Times New Roman"/>
          <w:sz w:val="24"/>
          <w:szCs w:val="24"/>
        </w:rPr>
        <w:t xml:space="preserve"> </w:t>
      </w:r>
      <w:r w:rsidR="00BA55EC" w:rsidRPr="0088719B">
        <w:rPr>
          <w:rFonts w:ascii="Times New Roman" w:hAnsi="Times New Roman"/>
          <w:sz w:val="24"/>
          <w:szCs w:val="24"/>
        </w:rPr>
        <w:t>2 к настоящему Положению</w:t>
      </w:r>
      <w:r w:rsidR="002F4F1C" w:rsidRPr="0088719B">
        <w:rPr>
          <w:rFonts w:ascii="Times New Roman" w:hAnsi="Times New Roman"/>
          <w:sz w:val="24"/>
          <w:szCs w:val="24"/>
        </w:rPr>
        <w:t>.</w:t>
      </w:r>
    </w:p>
    <w:p w14:paraId="6AF9F79F" w14:textId="77777777" w:rsidR="00F942DF" w:rsidRPr="0070314D" w:rsidRDefault="00852110" w:rsidP="0070314D">
      <w:pPr>
        <w:pStyle w:val="af4"/>
        <w:ind w:firstLine="567"/>
        <w:jc w:val="both"/>
        <w:rPr>
          <w:ins w:id="180" w:author="Юлия Бунина" w:date="2017-02-04T14:26:00Z"/>
          <w:rFonts w:ascii="Times New Roman" w:hAnsi="Times New Roman"/>
          <w:sz w:val="24"/>
          <w:szCs w:val="24"/>
        </w:rPr>
      </w:pPr>
      <w:ins w:id="181" w:author="Юлия Бунина" w:date="2017-02-04T14:26:00Z">
        <w:r w:rsidRPr="0070314D">
          <w:rPr>
            <w:rFonts w:ascii="Times New Roman" w:hAnsi="Times New Roman"/>
            <w:sz w:val="24"/>
            <w:szCs w:val="24"/>
          </w:rPr>
          <w:t>3.6. Саморегулируемая организация вправе</w:t>
        </w:r>
        <w:r w:rsidR="00F942DF" w:rsidRPr="0070314D">
          <w:rPr>
            <w:rFonts w:ascii="Times New Roman" w:hAnsi="Times New Roman"/>
            <w:sz w:val="24"/>
            <w:szCs w:val="24"/>
          </w:rPr>
          <w:t xml:space="preserve"> обратиться:</w:t>
        </w:r>
      </w:ins>
    </w:p>
    <w:p w14:paraId="129D6BE7" w14:textId="77777777" w:rsidR="00F942DF" w:rsidRPr="0070314D" w:rsidRDefault="00F942DF" w:rsidP="0070314D">
      <w:pPr>
        <w:pStyle w:val="af4"/>
        <w:ind w:firstLine="567"/>
        <w:jc w:val="both"/>
        <w:rPr>
          <w:ins w:id="182" w:author="Юлия Бунина" w:date="2017-02-04T14:26:00Z"/>
          <w:rFonts w:ascii="Times New Roman" w:hAnsi="Times New Roman"/>
          <w:sz w:val="24"/>
          <w:szCs w:val="24"/>
        </w:rPr>
      </w:pPr>
      <w:ins w:id="183" w:author="Юлия Бунина" w:date="2017-02-04T14:26:00Z">
        <w:r w:rsidRPr="0070314D">
          <w:rPr>
            <w:rFonts w:ascii="Times New Roman" w:hAnsi="Times New Roman"/>
            <w:sz w:val="24"/>
            <w:szCs w:val="24"/>
          </w:rPr>
          <w:t>1) в Национальное объединение саморегулируемых организаций, основанных на членстве лиц, осуществляющих строительство, с запросом сведений:</w:t>
        </w:r>
      </w:ins>
    </w:p>
    <w:p w14:paraId="3C412801" w14:textId="77777777" w:rsidR="00F942DF" w:rsidRPr="0070314D" w:rsidRDefault="00F942DF" w:rsidP="0070314D">
      <w:pPr>
        <w:pStyle w:val="af4"/>
        <w:ind w:firstLine="567"/>
        <w:jc w:val="both"/>
        <w:rPr>
          <w:ins w:id="184" w:author="Юлия Бунина" w:date="2017-02-04T14:26:00Z"/>
          <w:rFonts w:ascii="Times New Roman" w:hAnsi="Times New Roman"/>
          <w:sz w:val="24"/>
          <w:szCs w:val="24"/>
        </w:rPr>
      </w:pPr>
      <w:ins w:id="185" w:author="Юлия Бунина" w:date="2017-02-04T14:26:00Z">
        <w:r w:rsidRPr="0070314D">
          <w:rPr>
            <w:rFonts w:ascii="Times New Roman" w:hAnsi="Times New Roman"/>
            <w:sz w:val="24"/>
            <w:szCs w:val="24"/>
          </w:rPr>
          <w:lastRenderedPageBreak/>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ins>
    </w:p>
    <w:p w14:paraId="2AA872D9" w14:textId="529269A4" w:rsidR="00F942DF" w:rsidRPr="0070314D" w:rsidRDefault="00F942DF" w:rsidP="0070314D">
      <w:pPr>
        <w:pStyle w:val="af4"/>
        <w:ind w:firstLine="567"/>
        <w:jc w:val="both"/>
        <w:rPr>
          <w:ins w:id="186" w:author="Юлия Бунина" w:date="2017-02-04T14:26:00Z"/>
          <w:rFonts w:ascii="Times New Roman" w:hAnsi="Times New Roman"/>
          <w:sz w:val="24"/>
          <w:szCs w:val="24"/>
        </w:rPr>
      </w:pPr>
      <w:ins w:id="187" w:author="Юлия Бунина" w:date="2017-02-04T14:26:00Z">
        <w:r w:rsidRPr="0070314D">
          <w:rPr>
            <w:rFonts w:ascii="Times New Roman" w:hAnsi="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w:t>
        </w:r>
      </w:ins>
      <w:ins w:id="188" w:author="Юлия Бунина" w:date="2017-02-04T14:27:00Z">
        <w:r w:rsidRPr="0088719B">
          <w:rPr>
            <w:rFonts w:ascii="Times New Roman" w:hAnsi="Times New Roman"/>
            <w:sz w:val="24"/>
            <w:szCs w:val="24"/>
          </w:rPr>
          <w:t>3</w:t>
        </w:r>
      </w:ins>
      <w:ins w:id="189" w:author="Юлия Бунина" w:date="2017-02-04T14:26:00Z">
        <w:r w:rsidRPr="0088719B">
          <w:rPr>
            <w:rFonts w:ascii="Times New Roman" w:hAnsi="Times New Roman"/>
            <w:sz w:val="24"/>
            <w:szCs w:val="24"/>
          </w:rPr>
          <w:t>.</w:t>
        </w:r>
      </w:ins>
      <w:ins w:id="190" w:author="Юлия Бунина" w:date="2017-02-04T14:27:00Z">
        <w:r w:rsidRPr="0088719B">
          <w:rPr>
            <w:rFonts w:ascii="Times New Roman" w:hAnsi="Times New Roman"/>
            <w:sz w:val="24"/>
            <w:szCs w:val="24"/>
          </w:rPr>
          <w:t>3</w:t>
        </w:r>
      </w:ins>
      <w:ins w:id="191" w:author="Юлия Бунина" w:date="2017-02-04T14:26:00Z">
        <w:r w:rsidRPr="0070314D">
          <w:rPr>
            <w:rFonts w:ascii="Times New Roman" w:hAnsi="Times New Roman"/>
            <w:sz w:val="24"/>
            <w:szCs w:val="24"/>
          </w:rPr>
          <w:t>. настоящего Положения;</w:t>
        </w:r>
      </w:ins>
    </w:p>
    <w:p w14:paraId="1B4AC96C" w14:textId="77777777" w:rsidR="00F942DF" w:rsidRPr="0070314D" w:rsidRDefault="00F942DF" w:rsidP="0070314D">
      <w:pPr>
        <w:pStyle w:val="af4"/>
        <w:ind w:firstLine="567"/>
        <w:jc w:val="both"/>
        <w:rPr>
          <w:ins w:id="192" w:author="Юлия Бунина" w:date="2017-02-04T14:26:00Z"/>
          <w:rFonts w:ascii="Times New Roman" w:hAnsi="Times New Roman"/>
          <w:sz w:val="24"/>
          <w:szCs w:val="24"/>
        </w:rPr>
      </w:pPr>
      <w:ins w:id="193" w:author="Юлия Бунина" w:date="2017-02-04T14:26:00Z">
        <w:r w:rsidRPr="0070314D">
          <w:rPr>
            <w:rFonts w:ascii="Times New Roman" w:hAnsi="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ins>
    </w:p>
    <w:p w14:paraId="57FEF390" w14:textId="0813DF5B" w:rsidR="00852110" w:rsidRPr="0070314D" w:rsidRDefault="00F942DF" w:rsidP="0070314D">
      <w:pPr>
        <w:pStyle w:val="af4"/>
        <w:ind w:firstLine="567"/>
        <w:jc w:val="both"/>
        <w:rPr>
          <w:rFonts w:ascii="Times New Roman" w:hAnsi="Times New Roman"/>
          <w:sz w:val="24"/>
          <w:szCs w:val="24"/>
        </w:rPr>
      </w:pPr>
      <w:ins w:id="194" w:author="Юлия Бунина" w:date="2017-02-04T14:26:00Z">
        <w:r w:rsidRPr="0070314D">
          <w:rPr>
            <w:rFonts w:ascii="Times New Roman" w:hAnsi="Times New Roman"/>
            <w:sz w:val="24"/>
            <w:szCs w:val="24"/>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ins>
    </w:p>
    <w:p w14:paraId="502AE84E" w14:textId="77777777" w:rsidR="0023187F" w:rsidRPr="0088719B" w:rsidRDefault="0023187F" w:rsidP="0088719B">
      <w:pPr>
        <w:pStyle w:val="af4"/>
        <w:jc w:val="both"/>
        <w:rPr>
          <w:rFonts w:ascii="Times New Roman" w:hAnsi="Times New Roman"/>
          <w:sz w:val="24"/>
          <w:szCs w:val="24"/>
        </w:rPr>
      </w:pPr>
    </w:p>
    <w:p w14:paraId="191EDC25" w14:textId="632DC5D1" w:rsidR="002101E1" w:rsidRPr="0054217A" w:rsidRDefault="00F942DF" w:rsidP="0054217A">
      <w:pPr>
        <w:pStyle w:val="af4"/>
        <w:jc w:val="center"/>
        <w:rPr>
          <w:rFonts w:ascii="Times New Roman" w:hAnsi="Times New Roman"/>
          <w:b/>
          <w:sz w:val="24"/>
          <w:szCs w:val="24"/>
        </w:rPr>
      </w:pPr>
      <w:ins w:id="195" w:author="Юлия Бунина" w:date="2017-02-04T14:33:00Z">
        <w:r w:rsidRPr="0054217A">
          <w:rPr>
            <w:rFonts w:ascii="Times New Roman" w:hAnsi="Times New Roman"/>
            <w:b/>
            <w:sz w:val="24"/>
            <w:szCs w:val="24"/>
          </w:rPr>
          <w:t>4</w:t>
        </w:r>
      </w:ins>
      <w:del w:id="196" w:author="Юлия Бунина" w:date="2017-02-04T14:33:00Z">
        <w:r w:rsidR="00DE68AD" w:rsidRPr="0054217A" w:rsidDel="00F942DF">
          <w:rPr>
            <w:rFonts w:ascii="Times New Roman" w:hAnsi="Times New Roman"/>
            <w:b/>
            <w:sz w:val="24"/>
            <w:szCs w:val="24"/>
          </w:rPr>
          <w:delText>3</w:delText>
        </w:r>
      </w:del>
      <w:r w:rsidR="002101E1" w:rsidRPr="0054217A">
        <w:rPr>
          <w:rFonts w:ascii="Times New Roman" w:hAnsi="Times New Roman"/>
          <w:b/>
          <w:sz w:val="24"/>
          <w:szCs w:val="24"/>
        </w:rPr>
        <w:t>.Порядок рассмотрения документов</w:t>
      </w:r>
      <w:r w:rsidR="00257B6A" w:rsidRPr="0054217A">
        <w:rPr>
          <w:rFonts w:ascii="Times New Roman" w:hAnsi="Times New Roman"/>
          <w:b/>
          <w:sz w:val="24"/>
          <w:szCs w:val="24"/>
        </w:rPr>
        <w:t xml:space="preserve"> и принятие</w:t>
      </w:r>
      <w:r w:rsidR="00DE68AD" w:rsidRPr="0054217A">
        <w:rPr>
          <w:rFonts w:ascii="Times New Roman" w:hAnsi="Times New Roman"/>
          <w:b/>
          <w:sz w:val="24"/>
          <w:szCs w:val="24"/>
        </w:rPr>
        <w:t xml:space="preserve"> решения о </w:t>
      </w:r>
      <w:r w:rsidR="00F40805" w:rsidRPr="0054217A">
        <w:rPr>
          <w:rFonts w:ascii="Times New Roman" w:hAnsi="Times New Roman"/>
          <w:b/>
          <w:sz w:val="24"/>
          <w:szCs w:val="24"/>
        </w:rPr>
        <w:t xml:space="preserve">приеме в </w:t>
      </w:r>
      <w:r w:rsidR="00DE68AD" w:rsidRPr="0054217A">
        <w:rPr>
          <w:rFonts w:ascii="Times New Roman" w:hAnsi="Times New Roman"/>
          <w:b/>
          <w:sz w:val="24"/>
          <w:szCs w:val="24"/>
        </w:rPr>
        <w:t>член</w:t>
      </w:r>
      <w:r w:rsidR="00F40805" w:rsidRPr="0054217A">
        <w:rPr>
          <w:rFonts w:ascii="Times New Roman" w:hAnsi="Times New Roman"/>
          <w:b/>
          <w:sz w:val="24"/>
          <w:szCs w:val="24"/>
        </w:rPr>
        <w:t>ы</w:t>
      </w:r>
      <w:r w:rsidR="00502591" w:rsidRPr="0054217A">
        <w:rPr>
          <w:rFonts w:ascii="Times New Roman" w:hAnsi="Times New Roman"/>
          <w:b/>
          <w:sz w:val="24"/>
          <w:szCs w:val="24"/>
        </w:rPr>
        <w:t xml:space="preserve"> </w:t>
      </w:r>
      <w:r w:rsidR="005A2C0D" w:rsidRPr="0054217A">
        <w:rPr>
          <w:rFonts w:ascii="Times New Roman" w:hAnsi="Times New Roman"/>
          <w:b/>
          <w:sz w:val="24"/>
          <w:szCs w:val="24"/>
        </w:rPr>
        <w:t>Саморегулируемой организации</w:t>
      </w:r>
      <w:r w:rsidR="00B77551" w:rsidRPr="0054217A">
        <w:rPr>
          <w:rFonts w:ascii="Times New Roman" w:hAnsi="Times New Roman"/>
          <w:b/>
          <w:sz w:val="24"/>
          <w:szCs w:val="24"/>
        </w:rPr>
        <w:t>.</w:t>
      </w:r>
    </w:p>
    <w:p w14:paraId="4FF028D2" w14:textId="77777777" w:rsidR="0023187F" w:rsidRPr="0088719B" w:rsidRDefault="0023187F" w:rsidP="0088719B">
      <w:pPr>
        <w:pStyle w:val="af4"/>
        <w:jc w:val="both"/>
        <w:rPr>
          <w:rFonts w:ascii="Times New Roman" w:hAnsi="Times New Roman"/>
          <w:sz w:val="24"/>
          <w:szCs w:val="24"/>
        </w:rPr>
      </w:pPr>
    </w:p>
    <w:p w14:paraId="4B5ACEAA" w14:textId="04BC8AFE" w:rsidR="00C84FD0" w:rsidRPr="0088719B" w:rsidDel="00F942DF" w:rsidRDefault="00F942DF" w:rsidP="0054217A">
      <w:pPr>
        <w:pStyle w:val="af4"/>
        <w:ind w:firstLine="567"/>
        <w:jc w:val="both"/>
        <w:rPr>
          <w:del w:id="197" w:author="Юлия Бунина" w:date="2017-02-04T14:35:00Z"/>
          <w:rFonts w:ascii="Times New Roman" w:hAnsi="Times New Roman"/>
          <w:sz w:val="24"/>
          <w:szCs w:val="24"/>
        </w:rPr>
      </w:pPr>
      <w:ins w:id="198" w:author="Юлия Бунина" w:date="2017-02-04T14:35:00Z">
        <w:r w:rsidRPr="0088719B">
          <w:rPr>
            <w:rFonts w:ascii="Times New Roman" w:hAnsi="Times New Roman"/>
            <w:sz w:val="24"/>
            <w:szCs w:val="24"/>
          </w:rPr>
          <w:t>4</w:t>
        </w:r>
      </w:ins>
      <w:del w:id="199" w:author="Юлия Бунина" w:date="2017-02-04T14:35:00Z">
        <w:r w:rsidR="002101E1" w:rsidRPr="0088719B" w:rsidDel="00F942DF">
          <w:rPr>
            <w:rFonts w:ascii="Times New Roman" w:hAnsi="Times New Roman"/>
            <w:sz w:val="24"/>
            <w:szCs w:val="24"/>
          </w:rPr>
          <w:delText>3</w:delText>
        </w:r>
      </w:del>
      <w:r w:rsidR="002101E1" w:rsidRPr="0088719B">
        <w:rPr>
          <w:rFonts w:ascii="Times New Roman" w:hAnsi="Times New Roman"/>
          <w:sz w:val="24"/>
          <w:szCs w:val="24"/>
        </w:rPr>
        <w:t>.1.</w:t>
      </w:r>
      <w:r w:rsidR="00BD2B75" w:rsidRPr="0088719B">
        <w:rPr>
          <w:rFonts w:ascii="Times New Roman" w:hAnsi="Times New Roman"/>
          <w:sz w:val="24"/>
          <w:szCs w:val="24"/>
        </w:rPr>
        <w:t xml:space="preserve"> </w:t>
      </w:r>
      <w:r w:rsidR="002101E1" w:rsidRPr="0088719B">
        <w:rPr>
          <w:rFonts w:ascii="Times New Roman" w:hAnsi="Times New Roman"/>
          <w:sz w:val="24"/>
          <w:szCs w:val="24"/>
        </w:rPr>
        <w:t>Посту</w:t>
      </w:r>
      <w:r w:rsidR="00257B6A" w:rsidRPr="0088719B">
        <w:rPr>
          <w:rFonts w:ascii="Times New Roman" w:hAnsi="Times New Roman"/>
          <w:sz w:val="24"/>
          <w:szCs w:val="24"/>
        </w:rPr>
        <w:t xml:space="preserve">пившие в </w:t>
      </w:r>
      <w:r w:rsidR="00F91549" w:rsidRPr="0088719B">
        <w:rPr>
          <w:rFonts w:ascii="Times New Roman" w:hAnsi="Times New Roman"/>
          <w:sz w:val="24"/>
          <w:szCs w:val="24"/>
        </w:rPr>
        <w:t>Саморегулируемую организацию</w:t>
      </w:r>
      <w:r w:rsidR="002101E1" w:rsidRPr="0088719B">
        <w:rPr>
          <w:rFonts w:ascii="Times New Roman" w:hAnsi="Times New Roman"/>
          <w:sz w:val="24"/>
          <w:szCs w:val="24"/>
        </w:rPr>
        <w:t xml:space="preserve"> документы от кандидатов в члены </w:t>
      </w:r>
      <w:r w:rsidR="005A2C0D" w:rsidRPr="0088719B">
        <w:rPr>
          <w:rFonts w:ascii="Times New Roman" w:hAnsi="Times New Roman"/>
          <w:sz w:val="24"/>
          <w:szCs w:val="24"/>
        </w:rPr>
        <w:t>Саморегулируемой организации</w:t>
      </w:r>
      <w:r w:rsidR="00B77551" w:rsidRPr="0088719B">
        <w:rPr>
          <w:rFonts w:ascii="Times New Roman" w:hAnsi="Times New Roman"/>
          <w:sz w:val="24"/>
          <w:szCs w:val="24"/>
        </w:rPr>
        <w:t xml:space="preserve"> </w:t>
      </w:r>
      <w:r w:rsidR="002101E1" w:rsidRPr="0088719B">
        <w:rPr>
          <w:rFonts w:ascii="Times New Roman" w:hAnsi="Times New Roman"/>
          <w:sz w:val="24"/>
          <w:szCs w:val="24"/>
        </w:rPr>
        <w:t xml:space="preserve">рассматриваются </w:t>
      </w:r>
      <w:r w:rsidR="00F91549" w:rsidRPr="0088719B">
        <w:rPr>
          <w:rFonts w:ascii="Times New Roman" w:hAnsi="Times New Roman"/>
          <w:sz w:val="24"/>
          <w:szCs w:val="24"/>
        </w:rPr>
        <w:t xml:space="preserve">специалистами </w:t>
      </w:r>
      <w:r w:rsidR="002A5FB0" w:rsidRPr="0088719B">
        <w:rPr>
          <w:rFonts w:ascii="Times New Roman" w:hAnsi="Times New Roman"/>
          <w:sz w:val="24"/>
          <w:szCs w:val="24"/>
        </w:rPr>
        <w:t xml:space="preserve"> </w:t>
      </w:r>
      <w:r w:rsidR="00B77551" w:rsidRPr="0088719B">
        <w:rPr>
          <w:rFonts w:ascii="Times New Roman" w:hAnsi="Times New Roman"/>
          <w:sz w:val="24"/>
          <w:szCs w:val="24"/>
        </w:rPr>
        <w:t>К</w:t>
      </w:r>
      <w:r w:rsidR="00BA55EC" w:rsidRPr="0088719B">
        <w:rPr>
          <w:rFonts w:ascii="Times New Roman" w:hAnsi="Times New Roman"/>
          <w:sz w:val="24"/>
          <w:szCs w:val="24"/>
        </w:rPr>
        <w:t>онтрольно-Экспертно</w:t>
      </w:r>
      <w:r w:rsidR="00F91549" w:rsidRPr="0088719B">
        <w:rPr>
          <w:rFonts w:ascii="Times New Roman" w:hAnsi="Times New Roman"/>
          <w:sz w:val="24"/>
          <w:szCs w:val="24"/>
        </w:rPr>
        <w:t>го</w:t>
      </w:r>
      <w:r w:rsidR="00BA55EC" w:rsidRPr="0088719B">
        <w:rPr>
          <w:rFonts w:ascii="Times New Roman" w:hAnsi="Times New Roman"/>
          <w:sz w:val="24"/>
          <w:szCs w:val="24"/>
        </w:rPr>
        <w:t xml:space="preserve"> Комитет</w:t>
      </w:r>
      <w:r w:rsidR="00F91549" w:rsidRPr="0088719B">
        <w:rPr>
          <w:rFonts w:ascii="Times New Roman" w:hAnsi="Times New Roman"/>
          <w:sz w:val="24"/>
          <w:szCs w:val="24"/>
        </w:rPr>
        <w:t>а</w:t>
      </w:r>
      <w:r w:rsidR="00BA55EC"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BA55EC" w:rsidRPr="0088719B">
        <w:rPr>
          <w:rFonts w:ascii="Times New Roman" w:hAnsi="Times New Roman"/>
          <w:sz w:val="24"/>
          <w:szCs w:val="24"/>
        </w:rPr>
        <w:t xml:space="preserve"> (далее по тексту –«КЭК»)</w:t>
      </w:r>
      <w:r w:rsidR="003864D2" w:rsidRPr="0088719B">
        <w:rPr>
          <w:rFonts w:ascii="Times New Roman" w:hAnsi="Times New Roman"/>
          <w:sz w:val="24"/>
          <w:szCs w:val="24"/>
        </w:rPr>
        <w:t xml:space="preserve"> с целью</w:t>
      </w:r>
      <w:ins w:id="200" w:author="Юлия Бунина" w:date="2017-02-04T14:35:00Z">
        <w:r w:rsidRPr="0088719B">
          <w:rPr>
            <w:rFonts w:ascii="Times New Roman" w:hAnsi="Times New Roman"/>
            <w:sz w:val="24"/>
            <w:szCs w:val="24"/>
          </w:rPr>
          <w:t xml:space="preserve"> </w:t>
        </w:r>
      </w:ins>
      <w:del w:id="201" w:author="Юлия Бунина" w:date="2017-02-04T14:35:00Z">
        <w:r w:rsidR="00C84FD0" w:rsidRPr="0088719B" w:rsidDel="00F942DF">
          <w:rPr>
            <w:rFonts w:ascii="Times New Roman" w:hAnsi="Times New Roman"/>
            <w:sz w:val="24"/>
            <w:szCs w:val="24"/>
          </w:rPr>
          <w:delText>:</w:delText>
        </w:r>
      </w:del>
    </w:p>
    <w:p w14:paraId="75B72972" w14:textId="451FC1CF" w:rsidR="00C84FD0" w:rsidRPr="0088719B" w:rsidRDefault="002A5FB0" w:rsidP="0070314D">
      <w:pPr>
        <w:pStyle w:val="af4"/>
        <w:ind w:firstLine="567"/>
        <w:jc w:val="both"/>
        <w:rPr>
          <w:rFonts w:ascii="Times New Roman" w:hAnsi="Times New Roman"/>
          <w:sz w:val="24"/>
          <w:szCs w:val="24"/>
        </w:rPr>
      </w:pPr>
      <w:del w:id="202" w:author="Юлия Бунина" w:date="2017-02-04T14:35:00Z">
        <w:r w:rsidRPr="0088719B" w:rsidDel="00F942DF">
          <w:rPr>
            <w:rFonts w:ascii="Times New Roman" w:hAnsi="Times New Roman"/>
            <w:sz w:val="24"/>
            <w:szCs w:val="24"/>
          </w:rPr>
          <w:delText xml:space="preserve">- </w:delText>
        </w:r>
      </w:del>
      <w:r w:rsidR="003864D2" w:rsidRPr="0088719B">
        <w:rPr>
          <w:rFonts w:ascii="Times New Roman" w:hAnsi="Times New Roman"/>
          <w:sz w:val="24"/>
          <w:szCs w:val="24"/>
        </w:rPr>
        <w:t xml:space="preserve">проверки соответствия заявителя </w:t>
      </w:r>
      <w:ins w:id="203" w:author="Юлия Бунина" w:date="2017-02-04T15:20:00Z">
        <w:r w:rsidR="005F2893" w:rsidRPr="0088719B">
          <w:rPr>
            <w:rFonts w:ascii="Times New Roman" w:hAnsi="Times New Roman"/>
            <w:sz w:val="24"/>
            <w:szCs w:val="24"/>
          </w:rPr>
          <w:t>т</w:t>
        </w:r>
      </w:ins>
      <w:del w:id="204" w:author="Юлия Бунина" w:date="2017-02-04T15:20:00Z">
        <w:r w:rsidR="00865AAF" w:rsidRPr="0088719B" w:rsidDel="005F2893">
          <w:rPr>
            <w:rFonts w:ascii="Times New Roman" w:hAnsi="Times New Roman"/>
            <w:sz w:val="24"/>
            <w:szCs w:val="24"/>
          </w:rPr>
          <w:delText>Т</w:delText>
        </w:r>
      </w:del>
      <w:r w:rsidR="00865AAF" w:rsidRPr="0088719B">
        <w:rPr>
          <w:rFonts w:ascii="Times New Roman" w:hAnsi="Times New Roman"/>
          <w:sz w:val="24"/>
          <w:szCs w:val="24"/>
        </w:rPr>
        <w:t xml:space="preserve">ребованиям  к </w:t>
      </w:r>
      <w:del w:id="205" w:author="Юлия Бунина" w:date="2017-02-04T14:33:00Z">
        <w:r w:rsidR="00865AAF" w:rsidRPr="0088719B" w:rsidDel="00F942DF">
          <w:rPr>
            <w:rFonts w:ascii="Times New Roman" w:hAnsi="Times New Roman"/>
            <w:sz w:val="24"/>
            <w:szCs w:val="24"/>
          </w:rPr>
          <w:delText>выдаче  свидетельств</w:delText>
        </w:r>
        <w:r w:rsidR="00A171EE" w:rsidRPr="0088719B" w:rsidDel="00F942DF">
          <w:rPr>
            <w:rFonts w:ascii="Times New Roman" w:hAnsi="Times New Roman"/>
            <w:sz w:val="24"/>
            <w:szCs w:val="24"/>
          </w:rPr>
          <w:delText>а</w:delText>
        </w:r>
        <w:r w:rsidR="00865AAF" w:rsidRPr="0088719B" w:rsidDel="00F942DF">
          <w:rPr>
            <w:rFonts w:ascii="Times New Roman" w:hAnsi="Times New Roman"/>
            <w:sz w:val="24"/>
            <w:szCs w:val="24"/>
          </w:rPr>
          <w:delText xml:space="preserve"> о допуске</w:delText>
        </w:r>
      </w:del>
      <w:ins w:id="206" w:author="Юлия Бунина" w:date="2017-02-04T14:33:00Z">
        <w:r w:rsidR="00F942DF" w:rsidRPr="0088719B">
          <w:rPr>
            <w:rFonts w:ascii="Times New Roman" w:hAnsi="Times New Roman"/>
            <w:sz w:val="24"/>
            <w:szCs w:val="24"/>
          </w:rPr>
          <w:t>членству</w:t>
        </w:r>
      </w:ins>
      <w:r w:rsidR="00865AAF" w:rsidRPr="0088719B">
        <w:rPr>
          <w:rFonts w:ascii="Times New Roman" w:hAnsi="Times New Roman"/>
          <w:sz w:val="24"/>
          <w:szCs w:val="24"/>
        </w:rPr>
        <w:t xml:space="preserve">, принятым в </w:t>
      </w:r>
      <w:r w:rsidR="005A2C0D" w:rsidRPr="0088719B">
        <w:rPr>
          <w:rFonts w:ascii="Times New Roman" w:hAnsi="Times New Roman"/>
          <w:sz w:val="24"/>
          <w:szCs w:val="24"/>
        </w:rPr>
        <w:t>Саморегулируемой организации</w:t>
      </w:r>
      <w:ins w:id="207" w:author="Юлия Бунина" w:date="2017-02-04T14:34:00Z">
        <w:r w:rsidR="00F942DF" w:rsidRPr="0088719B">
          <w:rPr>
            <w:rFonts w:ascii="Times New Roman" w:hAnsi="Times New Roman"/>
            <w:sz w:val="24"/>
            <w:szCs w:val="24"/>
          </w:rPr>
          <w:t xml:space="preserve"> и подготовки акта проверки, содержащего заключение о соответствии  либо несоответствии  </w:t>
        </w:r>
      </w:ins>
      <w:ins w:id="208" w:author="Юлия Бунина" w:date="2017-02-04T14:35:00Z">
        <w:r w:rsidR="00F942DF" w:rsidRPr="0088719B">
          <w:rPr>
            <w:rFonts w:ascii="Times New Roman" w:hAnsi="Times New Roman"/>
            <w:sz w:val="24"/>
            <w:szCs w:val="24"/>
          </w:rPr>
          <w:t>заявителя  требованиям к членству</w:t>
        </w:r>
      </w:ins>
      <w:ins w:id="209" w:author="Юлия Бунина" w:date="2017-02-04T15:20:00Z">
        <w:r w:rsidR="005F2893" w:rsidRPr="0088719B">
          <w:rPr>
            <w:rFonts w:ascii="Times New Roman" w:hAnsi="Times New Roman"/>
            <w:sz w:val="24"/>
            <w:szCs w:val="24"/>
          </w:rPr>
          <w:t>.</w:t>
        </w:r>
      </w:ins>
      <w:del w:id="210" w:author="Юлия Бунина" w:date="2017-02-04T15:20:00Z">
        <w:r w:rsidR="00C84FD0" w:rsidRPr="0088719B" w:rsidDel="005F2893">
          <w:rPr>
            <w:rFonts w:ascii="Times New Roman" w:hAnsi="Times New Roman"/>
            <w:sz w:val="24"/>
            <w:szCs w:val="24"/>
          </w:rPr>
          <w:delText>;</w:delText>
        </w:r>
      </w:del>
    </w:p>
    <w:p w14:paraId="0EBDE484" w14:textId="3630AF29" w:rsidR="00AF32EC" w:rsidRPr="0088719B" w:rsidDel="00F942DF" w:rsidRDefault="002A5FB0" w:rsidP="0054217A">
      <w:pPr>
        <w:pStyle w:val="af4"/>
        <w:ind w:firstLine="567"/>
        <w:jc w:val="both"/>
        <w:rPr>
          <w:del w:id="211" w:author="Юлия Бунина" w:date="2017-02-04T14:35:00Z"/>
          <w:rFonts w:ascii="Times New Roman" w:hAnsi="Times New Roman"/>
          <w:sz w:val="24"/>
          <w:szCs w:val="24"/>
        </w:rPr>
      </w:pPr>
      <w:del w:id="212" w:author="Юлия Бунина" w:date="2017-02-04T14:35:00Z">
        <w:r w:rsidRPr="0088719B" w:rsidDel="00F942DF">
          <w:rPr>
            <w:rFonts w:ascii="Times New Roman" w:hAnsi="Times New Roman"/>
            <w:sz w:val="24"/>
            <w:szCs w:val="24"/>
          </w:rPr>
          <w:delText xml:space="preserve">- </w:delText>
        </w:r>
      </w:del>
      <w:del w:id="213" w:author="Юлия Бунина" w:date="2017-02-04T14:34:00Z">
        <w:r w:rsidR="00DE68AD" w:rsidRPr="0088719B" w:rsidDel="00F942DF">
          <w:rPr>
            <w:rFonts w:ascii="Times New Roman" w:hAnsi="Times New Roman"/>
            <w:sz w:val="24"/>
            <w:szCs w:val="24"/>
          </w:rPr>
          <w:delText>подготовки</w:delText>
        </w:r>
        <w:r w:rsidR="003864D2" w:rsidRPr="0088719B" w:rsidDel="00F942DF">
          <w:rPr>
            <w:rFonts w:ascii="Times New Roman" w:hAnsi="Times New Roman"/>
            <w:sz w:val="24"/>
            <w:szCs w:val="24"/>
          </w:rPr>
          <w:delText xml:space="preserve"> акт</w:delText>
        </w:r>
        <w:r w:rsidR="00DE68AD" w:rsidRPr="0088719B" w:rsidDel="00F942DF">
          <w:rPr>
            <w:rFonts w:ascii="Times New Roman" w:hAnsi="Times New Roman"/>
            <w:sz w:val="24"/>
            <w:szCs w:val="24"/>
          </w:rPr>
          <w:delText>а</w:delText>
        </w:r>
        <w:r w:rsidR="003864D2" w:rsidRPr="0088719B" w:rsidDel="00F942DF">
          <w:rPr>
            <w:rFonts w:ascii="Times New Roman" w:hAnsi="Times New Roman"/>
            <w:sz w:val="24"/>
            <w:szCs w:val="24"/>
          </w:rPr>
          <w:delText xml:space="preserve"> проверки, содержащ</w:delText>
        </w:r>
        <w:r w:rsidR="00DE68AD" w:rsidRPr="0088719B" w:rsidDel="00F942DF">
          <w:rPr>
            <w:rFonts w:ascii="Times New Roman" w:hAnsi="Times New Roman"/>
            <w:sz w:val="24"/>
            <w:szCs w:val="24"/>
          </w:rPr>
          <w:delText>его</w:delText>
        </w:r>
        <w:r w:rsidR="003864D2" w:rsidRPr="0088719B" w:rsidDel="00F942DF">
          <w:rPr>
            <w:rFonts w:ascii="Times New Roman" w:hAnsi="Times New Roman"/>
            <w:sz w:val="24"/>
            <w:szCs w:val="24"/>
          </w:rPr>
          <w:delText xml:space="preserve"> </w:delText>
        </w:r>
        <w:r w:rsidR="00416A89" w:rsidRPr="0088719B" w:rsidDel="00F942DF">
          <w:rPr>
            <w:rFonts w:ascii="Times New Roman" w:hAnsi="Times New Roman"/>
            <w:sz w:val="24"/>
            <w:szCs w:val="24"/>
          </w:rPr>
          <w:delText>заключение</w:delText>
        </w:r>
        <w:r w:rsidR="00F91549" w:rsidRPr="0088719B" w:rsidDel="00F942DF">
          <w:rPr>
            <w:rFonts w:ascii="Times New Roman" w:hAnsi="Times New Roman"/>
            <w:sz w:val="24"/>
            <w:szCs w:val="24"/>
          </w:rPr>
          <w:delText xml:space="preserve"> о соответствии </w:delText>
        </w:r>
        <w:r w:rsidR="00416A89" w:rsidRPr="0088719B" w:rsidDel="00F942DF">
          <w:rPr>
            <w:rFonts w:ascii="Times New Roman" w:hAnsi="Times New Roman"/>
            <w:sz w:val="24"/>
            <w:szCs w:val="24"/>
          </w:rPr>
          <w:delText xml:space="preserve"> </w:delText>
        </w:r>
        <w:r w:rsidR="00F91549" w:rsidRPr="0088719B" w:rsidDel="00F942DF">
          <w:rPr>
            <w:rFonts w:ascii="Times New Roman" w:hAnsi="Times New Roman"/>
            <w:sz w:val="24"/>
            <w:szCs w:val="24"/>
          </w:rPr>
          <w:delText xml:space="preserve">либо несоответствии  кандидата </w:delText>
        </w:r>
      </w:del>
      <w:del w:id="214" w:author="Юлия Бунина" w:date="2017-02-04T14:35:00Z">
        <w:r w:rsidR="00F91549" w:rsidRPr="0088719B" w:rsidDel="00F942DF">
          <w:rPr>
            <w:rFonts w:ascii="Times New Roman" w:hAnsi="Times New Roman"/>
            <w:sz w:val="24"/>
            <w:szCs w:val="24"/>
          </w:rPr>
          <w:delText>в члены саморегулируемой организации Требованиям к выдаче Свидетельства о допуске</w:delText>
        </w:r>
        <w:r w:rsidR="00416A89" w:rsidRPr="0088719B" w:rsidDel="00F942DF">
          <w:rPr>
            <w:rFonts w:ascii="Times New Roman" w:hAnsi="Times New Roman"/>
            <w:sz w:val="24"/>
            <w:szCs w:val="24"/>
          </w:rPr>
          <w:delText xml:space="preserve">.    </w:delText>
        </w:r>
      </w:del>
    </w:p>
    <w:p w14:paraId="04C286CE" w14:textId="78D9B665" w:rsidR="00C45F8D" w:rsidRPr="0088719B" w:rsidRDefault="00F942DF" w:rsidP="0054217A">
      <w:pPr>
        <w:pStyle w:val="af4"/>
        <w:ind w:firstLine="567"/>
        <w:jc w:val="both"/>
        <w:rPr>
          <w:ins w:id="215" w:author="Юлия Бунина" w:date="2017-02-04T14:36:00Z"/>
          <w:rFonts w:ascii="Times New Roman" w:hAnsi="Times New Roman"/>
          <w:sz w:val="24"/>
          <w:szCs w:val="24"/>
        </w:rPr>
      </w:pPr>
      <w:ins w:id="216" w:author="Юлия Бунина" w:date="2017-02-04T14:35:00Z">
        <w:r w:rsidRPr="0088719B">
          <w:rPr>
            <w:rFonts w:ascii="Times New Roman" w:hAnsi="Times New Roman"/>
            <w:sz w:val="24"/>
            <w:szCs w:val="24"/>
          </w:rPr>
          <w:t>4</w:t>
        </w:r>
      </w:ins>
      <w:del w:id="217" w:author="Юлия Бунина" w:date="2017-02-04T14:35:00Z">
        <w:r w:rsidR="00416A89" w:rsidRPr="0088719B" w:rsidDel="00F942DF">
          <w:rPr>
            <w:rFonts w:ascii="Times New Roman" w:hAnsi="Times New Roman"/>
            <w:sz w:val="24"/>
            <w:szCs w:val="24"/>
          </w:rPr>
          <w:delText>3</w:delText>
        </w:r>
      </w:del>
      <w:r w:rsidR="00416A89" w:rsidRPr="0088719B">
        <w:rPr>
          <w:rFonts w:ascii="Times New Roman" w:hAnsi="Times New Roman"/>
          <w:sz w:val="24"/>
          <w:szCs w:val="24"/>
        </w:rPr>
        <w:t>.2.</w:t>
      </w:r>
      <w:ins w:id="218" w:author="Юлия Бунина" w:date="2017-02-04T14:35:00Z">
        <w:r w:rsidRPr="0088719B">
          <w:rPr>
            <w:rFonts w:ascii="Times New Roman" w:hAnsi="Times New Roman"/>
            <w:sz w:val="24"/>
            <w:szCs w:val="24"/>
          </w:rPr>
          <w:t xml:space="preserve"> По результатам проверки </w:t>
        </w:r>
      </w:ins>
      <w:r w:rsidR="00BD2B75" w:rsidRPr="0088719B">
        <w:rPr>
          <w:rFonts w:ascii="Times New Roman" w:hAnsi="Times New Roman"/>
          <w:sz w:val="24"/>
          <w:szCs w:val="24"/>
        </w:rPr>
        <w:t xml:space="preserve"> </w:t>
      </w:r>
      <w:r w:rsidR="00BA55EC" w:rsidRPr="0088719B">
        <w:rPr>
          <w:rFonts w:ascii="Times New Roman" w:hAnsi="Times New Roman"/>
          <w:sz w:val="24"/>
          <w:szCs w:val="24"/>
        </w:rPr>
        <w:t>КЭК</w:t>
      </w:r>
      <w:r w:rsidR="00B77551" w:rsidRPr="0088719B">
        <w:rPr>
          <w:rFonts w:ascii="Times New Roman" w:hAnsi="Times New Roman"/>
          <w:sz w:val="24"/>
          <w:szCs w:val="24"/>
        </w:rPr>
        <w:t xml:space="preserve"> </w:t>
      </w:r>
      <w:r w:rsidR="00527D66" w:rsidRPr="0088719B">
        <w:rPr>
          <w:rFonts w:ascii="Times New Roman" w:hAnsi="Times New Roman"/>
          <w:sz w:val="24"/>
          <w:szCs w:val="24"/>
        </w:rPr>
        <w:t xml:space="preserve"> </w:t>
      </w:r>
      <w:r w:rsidR="00A171EE" w:rsidRPr="0088719B">
        <w:rPr>
          <w:rFonts w:ascii="Times New Roman" w:hAnsi="Times New Roman"/>
          <w:sz w:val="24"/>
          <w:szCs w:val="24"/>
        </w:rPr>
        <w:t>направляет  акт проверки и</w:t>
      </w:r>
      <w:ins w:id="219" w:author="Юлия Бунина" w:date="2017-02-04T15:20:00Z">
        <w:r w:rsidR="005F2893" w:rsidRPr="0088719B">
          <w:rPr>
            <w:rFonts w:ascii="Times New Roman" w:hAnsi="Times New Roman"/>
            <w:sz w:val="24"/>
            <w:szCs w:val="24"/>
          </w:rPr>
          <w:t xml:space="preserve"> сформированное </w:t>
        </w:r>
      </w:ins>
      <w:r w:rsidR="00A171EE" w:rsidRPr="0088719B">
        <w:rPr>
          <w:rFonts w:ascii="Times New Roman" w:hAnsi="Times New Roman"/>
          <w:sz w:val="24"/>
          <w:szCs w:val="24"/>
        </w:rPr>
        <w:t xml:space="preserve"> </w:t>
      </w:r>
      <w:r w:rsidR="00416A89" w:rsidRPr="0088719B">
        <w:rPr>
          <w:rFonts w:ascii="Times New Roman" w:hAnsi="Times New Roman"/>
          <w:sz w:val="24"/>
          <w:szCs w:val="24"/>
        </w:rPr>
        <w:t xml:space="preserve">дело </w:t>
      </w:r>
      <w:del w:id="220" w:author="Юлия Бунина" w:date="2017-02-04T15:20:00Z">
        <w:r w:rsidR="00416A89" w:rsidRPr="0088719B" w:rsidDel="005F2893">
          <w:rPr>
            <w:rFonts w:ascii="Times New Roman" w:hAnsi="Times New Roman"/>
            <w:sz w:val="24"/>
            <w:szCs w:val="24"/>
          </w:rPr>
          <w:delText xml:space="preserve">кандидата </w:delText>
        </w:r>
      </w:del>
      <w:ins w:id="221" w:author="Юлия Бунина" w:date="2017-02-04T15:20:00Z">
        <w:r w:rsidR="005F2893" w:rsidRPr="0088719B">
          <w:rPr>
            <w:rFonts w:ascii="Times New Roman" w:hAnsi="Times New Roman"/>
            <w:sz w:val="24"/>
            <w:szCs w:val="24"/>
          </w:rPr>
          <w:t xml:space="preserve">заявителя </w:t>
        </w:r>
      </w:ins>
      <w:r w:rsidR="00A171EE" w:rsidRPr="0088719B">
        <w:rPr>
          <w:rFonts w:ascii="Times New Roman" w:hAnsi="Times New Roman"/>
          <w:sz w:val="24"/>
          <w:szCs w:val="24"/>
        </w:rPr>
        <w:t xml:space="preserve">Председателю КЭК который передает его на рассмотрение ближайшего заседания </w:t>
      </w:r>
      <w:r w:rsidR="00416A89" w:rsidRPr="0088719B">
        <w:rPr>
          <w:rFonts w:ascii="Times New Roman" w:hAnsi="Times New Roman"/>
          <w:sz w:val="24"/>
          <w:szCs w:val="24"/>
        </w:rPr>
        <w:t>Совет</w:t>
      </w:r>
      <w:r w:rsidR="00A171EE" w:rsidRPr="0088719B">
        <w:rPr>
          <w:rFonts w:ascii="Times New Roman" w:hAnsi="Times New Roman"/>
          <w:sz w:val="24"/>
          <w:szCs w:val="24"/>
        </w:rPr>
        <w:t>а</w:t>
      </w:r>
      <w:r w:rsidR="00416A89" w:rsidRPr="0088719B">
        <w:rPr>
          <w:rFonts w:ascii="Times New Roman" w:hAnsi="Times New Roman"/>
          <w:sz w:val="24"/>
          <w:szCs w:val="24"/>
        </w:rPr>
        <w:t xml:space="preserve"> </w:t>
      </w:r>
      <w:r w:rsidR="00B77551" w:rsidRPr="0088719B">
        <w:rPr>
          <w:rFonts w:ascii="Times New Roman" w:hAnsi="Times New Roman"/>
          <w:sz w:val="24"/>
          <w:szCs w:val="24"/>
        </w:rPr>
        <w:t xml:space="preserve">директоров </w:t>
      </w:r>
      <w:r w:rsidR="005A2C0D" w:rsidRPr="0088719B">
        <w:rPr>
          <w:rFonts w:ascii="Times New Roman" w:hAnsi="Times New Roman"/>
          <w:sz w:val="24"/>
          <w:szCs w:val="24"/>
        </w:rPr>
        <w:t>Саморегулируемой организации</w:t>
      </w:r>
      <w:ins w:id="222" w:author="Юлия Бунина" w:date="2017-02-04T14:36:00Z">
        <w:r w:rsidR="00C45F8D" w:rsidRPr="0088719B">
          <w:rPr>
            <w:rFonts w:ascii="Times New Roman" w:hAnsi="Times New Roman"/>
            <w:sz w:val="24"/>
            <w:szCs w:val="24"/>
          </w:rPr>
          <w:t xml:space="preserve">. </w:t>
        </w:r>
      </w:ins>
    </w:p>
    <w:p w14:paraId="25F45739" w14:textId="23DACD36" w:rsidR="002F4F1C" w:rsidRPr="0088719B" w:rsidRDefault="00C45F8D" w:rsidP="0054217A">
      <w:pPr>
        <w:pStyle w:val="af4"/>
        <w:ind w:firstLine="567"/>
        <w:jc w:val="both"/>
        <w:rPr>
          <w:rFonts w:ascii="Times New Roman" w:hAnsi="Times New Roman"/>
          <w:sz w:val="24"/>
          <w:szCs w:val="24"/>
        </w:rPr>
      </w:pPr>
      <w:ins w:id="223" w:author="Юлия Бунина" w:date="2017-02-04T15:16:00Z">
        <w:r w:rsidRPr="0088719B">
          <w:rPr>
            <w:rFonts w:ascii="Times New Roman" w:hAnsi="Times New Roman"/>
            <w:sz w:val="24"/>
            <w:szCs w:val="24"/>
          </w:rPr>
          <w:t xml:space="preserve">4.3. Совет директоров Союза </w:t>
        </w:r>
      </w:ins>
      <w:ins w:id="224" w:author="Юлия Бунина" w:date="2017-02-04T15:19:00Z">
        <w:r w:rsidR="005F2893" w:rsidRPr="0088719B">
          <w:rPr>
            <w:rFonts w:ascii="Times New Roman" w:hAnsi="Times New Roman"/>
            <w:sz w:val="24"/>
            <w:szCs w:val="24"/>
          </w:rPr>
          <w:t xml:space="preserve">по результатам рассмотрения Акта проверки и дела заявителя </w:t>
        </w:r>
      </w:ins>
      <w:ins w:id="225" w:author="Юлия Бунина" w:date="2017-02-04T15:16:00Z">
        <w:r w:rsidRPr="0088719B">
          <w:rPr>
            <w:rFonts w:ascii="Times New Roman" w:hAnsi="Times New Roman"/>
            <w:sz w:val="24"/>
            <w:szCs w:val="24"/>
          </w:rPr>
          <w:t>принимает</w:t>
        </w:r>
      </w:ins>
      <w:ins w:id="226" w:author="Юлия Бунина" w:date="2017-02-04T15:18:00Z">
        <w:r w:rsidR="005F2893" w:rsidRPr="0088719B">
          <w:rPr>
            <w:rFonts w:ascii="Times New Roman" w:hAnsi="Times New Roman"/>
            <w:sz w:val="24"/>
            <w:szCs w:val="24"/>
          </w:rPr>
          <w:t xml:space="preserve"> одно из следующих решений: </w:t>
        </w:r>
      </w:ins>
      <w:del w:id="227" w:author="Юлия Бунина" w:date="2017-02-04T14:36:00Z">
        <w:r w:rsidR="00527D66" w:rsidRPr="0088719B" w:rsidDel="00D71D65">
          <w:rPr>
            <w:rFonts w:ascii="Times New Roman" w:hAnsi="Times New Roman"/>
            <w:sz w:val="24"/>
            <w:szCs w:val="24"/>
          </w:rPr>
          <w:delText xml:space="preserve">,  который </w:delText>
        </w:r>
      </w:del>
      <w:del w:id="228" w:author="Юлия Бунина" w:date="2017-02-04T14:37:00Z">
        <w:r w:rsidR="00527D66" w:rsidRPr="0088719B" w:rsidDel="00D71D65">
          <w:rPr>
            <w:rFonts w:ascii="Times New Roman" w:hAnsi="Times New Roman"/>
            <w:sz w:val="24"/>
            <w:szCs w:val="24"/>
          </w:rPr>
          <w:delText xml:space="preserve"> </w:delText>
        </w:r>
        <w:r w:rsidR="006A0AD0" w:rsidRPr="0088719B" w:rsidDel="00D71D65">
          <w:rPr>
            <w:rFonts w:ascii="Times New Roman" w:hAnsi="Times New Roman"/>
            <w:sz w:val="24"/>
            <w:szCs w:val="24"/>
          </w:rPr>
          <w:delText xml:space="preserve">принимает </w:delText>
        </w:r>
      </w:del>
      <w:r w:rsidR="00527D66" w:rsidRPr="0088719B">
        <w:rPr>
          <w:rFonts w:ascii="Times New Roman" w:hAnsi="Times New Roman"/>
          <w:sz w:val="24"/>
          <w:szCs w:val="24"/>
        </w:rPr>
        <w:t>решение</w:t>
      </w:r>
      <w:r w:rsidR="00AF32EC" w:rsidRPr="0088719B">
        <w:rPr>
          <w:rFonts w:ascii="Times New Roman" w:hAnsi="Times New Roman"/>
          <w:sz w:val="24"/>
          <w:szCs w:val="24"/>
        </w:rPr>
        <w:t xml:space="preserve"> о приёме </w:t>
      </w:r>
      <w:del w:id="229" w:author="Юлия Бунина" w:date="2017-02-04T14:37:00Z">
        <w:r w:rsidR="00AF32EC" w:rsidRPr="0088719B" w:rsidDel="00D71D65">
          <w:rPr>
            <w:rFonts w:ascii="Times New Roman" w:hAnsi="Times New Roman"/>
            <w:sz w:val="24"/>
            <w:szCs w:val="24"/>
          </w:rPr>
          <w:delText xml:space="preserve">кандидата </w:delText>
        </w:r>
      </w:del>
      <w:ins w:id="230" w:author="Юлия Бунина" w:date="2017-02-04T14:37:00Z">
        <w:r w:rsidR="00D71D65" w:rsidRPr="0088719B">
          <w:rPr>
            <w:rFonts w:ascii="Times New Roman" w:hAnsi="Times New Roman"/>
            <w:sz w:val="24"/>
            <w:szCs w:val="24"/>
          </w:rPr>
          <w:t xml:space="preserve">заявителя </w:t>
        </w:r>
      </w:ins>
      <w:r w:rsidR="00AF32EC" w:rsidRPr="0088719B">
        <w:rPr>
          <w:rFonts w:ascii="Times New Roman" w:hAnsi="Times New Roman"/>
          <w:sz w:val="24"/>
          <w:szCs w:val="24"/>
        </w:rPr>
        <w:t xml:space="preserve">в члены </w:t>
      </w:r>
      <w:r w:rsidR="005A2C0D" w:rsidRPr="0088719B">
        <w:rPr>
          <w:rFonts w:ascii="Times New Roman" w:hAnsi="Times New Roman"/>
          <w:sz w:val="24"/>
          <w:szCs w:val="24"/>
        </w:rPr>
        <w:t>Саморегулируемой организации</w:t>
      </w:r>
      <w:del w:id="231" w:author="Юлия Бунина" w:date="2017-02-04T14:37:00Z">
        <w:r w:rsidR="00AF32EC" w:rsidRPr="0088719B" w:rsidDel="00D71D65">
          <w:rPr>
            <w:rFonts w:ascii="Times New Roman" w:hAnsi="Times New Roman"/>
            <w:sz w:val="24"/>
            <w:szCs w:val="24"/>
          </w:rPr>
          <w:delText xml:space="preserve"> и выдаче ему свидетельства о допуске к работа</w:delText>
        </w:r>
        <w:r w:rsidR="00527D66" w:rsidRPr="0088719B" w:rsidDel="00D71D65">
          <w:rPr>
            <w:rFonts w:ascii="Times New Roman" w:hAnsi="Times New Roman"/>
            <w:sz w:val="24"/>
            <w:szCs w:val="24"/>
          </w:rPr>
          <w:delText>м</w:delText>
        </w:r>
      </w:del>
      <w:ins w:id="232" w:author="Юлия Бунина" w:date="2017-02-04T14:37:00Z">
        <w:r w:rsidR="00D71D65" w:rsidRPr="0088719B">
          <w:rPr>
            <w:rFonts w:ascii="Times New Roman" w:hAnsi="Times New Roman"/>
            <w:sz w:val="24"/>
            <w:szCs w:val="24"/>
          </w:rPr>
          <w:t xml:space="preserve"> </w:t>
        </w:r>
      </w:ins>
      <w:del w:id="233" w:author="Юлия Бунина" w:date="2017-02-04T14:37:00Z">
        <w:r w:rsidR="006A0AD0" w:rsidRPr="0088719B" w:rsidDel="00D71D65">
          <w:rPr>
            <w:rFonts w:ascii="Times New Roman" w:hAnsi="Times New Roman"/>
            <w:sz w:val="24"/>
            <w:szCs w:val="24"/>
          </w:rPr>
          <w:delText xml:space="preserve">, </w:delText>
        </w:r>
      </w:del>
      <w:r w:rsidR="00527D66" w:rsidRPr="0088719B">
        <w:rPr>
          <w:rFonts w:ascii="Times New Roman" w:hAnsi="Times New Roman"/>
          <w:sz w:val="24"/>
          <w:szCs w:val="24"/>
        </w:rPr>
        <w:t xml:space="preserve"> либо</w:t>
      </w:r>
      <w:r w:rsidR="006A0AD0" w:rsidRPr="0088719B">
        <w:rPr>
          <w:rFonts w:ascii="Times New Roman" w:hAnsi="Times New Roman"/>
          <w:sz w:val="24"/>
          <w:szCs w:val="24"/>
        </w:rPr>
        <w:t xml:space="preserve"> </w:t>
      </w:r>
      <w:del w:id="234" w:author="Юлия Бунина" w:date="2017-02-04T14:37:00Z">
        <w:r w:rsidR="006A0AD0" w:rsidRPr="0088719B" w:rsidDel="00D71D65">
          <w:rPr>
            <w:rFonts w:ascii="Times New Roman" w:hAnsi="Times New Roman"/>
            <w:sz w:val="24"/>
            <w:szCs w:val="24"/>
          </w:rPr>
          <w:delText>принимает решение</w:delText>
        </w:r>
        <w:r w:rsidR="00527D66" w:rsidRPr="0088719B" w:rsidDel="00D71D65">
          <w:rPr>
            <w:rFonts w:ascii="Times New Roman" w:hAnsi="Times New Roman"/>
            <w:sz w:val="24"/>
            <w:szCs w:val="24"/>
          </w:rPr>
          <w:delText xml:space="preserve"> </w:delText>
        </w:r>
      </w:del>
      <w:r w:rsidR="00AF32EC" w:rsidRPr="0088719B">
        <w:rPr>
          <w:rFonts w:ascii="Times New Roman" w:hAnsi="Times New Roman"/>
          <w:sz w:val="24"/>
          <w:szCs w:val="24"/>
        </w:rPr>
        <w:t xml:space="preserve">об отказе </w:t>
      </w:r>
      <w:ins w:id="235" w:author="Юлия Бунина" w:date="2017-02-04T15:18:00Z">
        <w:r w:rsidR="005F2893" w:rsidRPr="0088719B">
          <w:rPr>
            <w:rFonts w:ascii="Times New Roman" w:hAnsi="Times New Roman"/>
            <w:sz w:val="24"/>
            <w:szCs w:val="24"/>
          </w:rPr>
          <w:t xml:space="preserve">заявителю </w:t>
        </w:r>
      </w:ins>
      <w:r w:rsidR="00AF32EC" w:rsidRPr="0088719B">
        <w:rPr>
          <w:rFonts w:ascii="Times New Roman" w:hAnsi="Times New Roman"/>
          <w:sz w:val="24"/>
          <w:szCs w:val="24"/>
        </w:rPr>
        <w:t>в приёме</w:t>
      </w:r>
      <w:ins w:id="236" w:author="Юлия Бунина" w:date="2017-02-04T15:18:00Z">
        <w:r w:rsidR="005F2893" w:rsidRPr="0088719B">
          <w:rPr>
            <w:rFonts w:ascii="Times New Roman" w:hAnsi="Times New Roman"/>
            <w:sz w:val="24"/>
            <w:szCs w:val="24"/>
          </w:rPr>
          <w:t xml:space="preserve"> </w:t>
        </w:r>
      </w:ins>
      <w:r w:rsidR="00527D66" w:rsidRPr="0088719B">
        <w:rPr>
          <w:rFonts w:ascii="Times New Roman" w:hAnsi="Times New Roman"/>
          <w:sz w:val="24"/>
          <w:szCs w:val="24"/>
        </w:rPr>
        <w:t xml:space="preserve"> в члены</w:t>
      </w:r>
      <w:r w:rsidR="006A0AD0"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A171EE" w:rsidRPr="0088719B">
        <w:rPr>
          <w:rFonts w:ascii="Times New Roman" w:hAnsi="Times New Roman"/>
          <w:sz w:val="24"/>
          <w:szCs w:val="24"/>
        </w:rPr>
        <w:t xml:space="preserve"> с указанием причин отказа</w:t>
      </w:r>
      <w:r w:rsidR="00527D66" w:rsidRPr="0088719B">
        <w:rPr>
          <w:rFonts w:ascii="Times New Roman" w:hAnsi="Times New Roman"/>
          <w:sz w:val="24"/>
          <w:szCs w:val="24"/>
        </w:rPr>
        <w:t>.</w:t>
      </w:r>
    </w:p>
    <w:p w14:paraId="29C2F32F" w14:textId="42FD977A" w:rsidR="00AF32EC" w:rsidRPr="0088719B" w:rsidRDefault="00D71D65" w:rsidP="0054217A">
      <w:pPr>
        <w:pStyle w:val="af4"/>
        <w:ind w:firstLine="567"/>
        <w:jc w:val="both"/>
        <w:rPr>
          <w:rFonts w:ascii="Times New Roman" w:hAnsi="Times New Roman"/>
          <w:sz w:val="24"/>
          <w:szCs w:val="24"/>
        </w:rPr>
      </w:pPr>
      <w:ins w:id="237" w:author="Юлия Бунина" w:date="2017-02-04T14:37:00Z">
        <w:r w:rsidRPr="0088719B">
          <w:rPr>
            <w:rFonts w:ascii="Times New Roman" w:hAnsi="Times New Roman"/>
            <w:sz w:val="24"/>
            <w:szCs w:val="24"/>
          </w:rPr>
          <w:t>4</w:t>
        </w:r>
      </w:ins>
      <w:del w:id="238" w:author="Юлия Бунина" w:date="2017-02-04T14:37:00Z">
        <w:r w:rsidR="00527D66" w:rsidRPr="0088719B" w:rsidDel="00D71D65">
          <w:rPr>
            <w:rFonts w:ascii="Times New Roman" w:hAnsi="Times New Roman"/>
            <w:sz w:val="24"/>
            <w:szCs w:val="24"/>
          </w:rPr>
          <w:delText>3</w:delText>
        </w:r>
      </w:del>
      <w:r w:rsidR="00527D66" w:rsidRPr="0088719B">
        <w:rPr>
          <w:rFonts w:ascii="Times New Roman" w:hAnsi="Times New Roman"/>
          <w:sz w:val="24"/>
          <w:szCs w:val="24"/>
        </w:rPr>
        <w:t>.</w:t>
      </w:r>
      <w:ins w:id="239" w:author="Юлия Бунина" w:date="2017-02-04T15:18:00Z">
        <w:r w:rsidR="005F2893" w:rsidRPr="0088719B">
          <w:rPr>
            <w:rFonts w:ascii="Times New Roman" w:hAnsi="Times New Roman"/>
            <w:sz w:val="24"/>
            <w:szCs w:val="24"/>
          </w:rPr>
          <w:t>4</w:t>
        </w:r>
      </w:ins>
      <w:del w:id="240" w:author="Юлия Бунина" w:date="2017-02-04T15:18:00Z">
        <w:r w:rsidR="00527D66" w:rsidRPr="0088719B" w:rsidDel="005F2893">
          <w:rPr>
            <w:rFonts w:ascii="Times New Roman" w:hAnsi="Times New Roman"/>
            <w:sz w:val="24"/>
            <w:szCs w:val="24"/>
          </w:rPr>
          <w:delText>3</w:delText>
        </w:r>
      </w:del>
      <w:r w:rsidR="00527D66" w:rsidRPr="0088719B">
        <w:rPr>
          <w:rFonts w:ascii="Times New Roman" w:hAnsi="Times New Roman"/>
          <w:sz w:val="24"/>
          <w:szCs w:val="24"/>
        </w:rPr>
        <w:t>. Срок для проверки представленных заявителем документов</w:t>
      </w:r>
      <w:r w:rsidR="00F40805" w:rsidRPr="0088719B">
        <w:rPr>
          <w:rFonts w:ascii="Times New Roman" w:hAnsi="Times New Roman"/>
          <w:sz w:val="24"/>
          <w:szCs w:val="24"/>
        </w:rPr>
        <w:t>,</w:t>
      </w:r>
      <w:r w:rsidR="00527D66" w:rsidRPr="0088719B">
        <w:rPr>
          <w:rFonts w:ascii="Times New Roman" w:hAnsi="Times New Roman"/>
          <w:sz w:val="24"/>
          <w:szCs w:val="24"/>
        </w:rPr>
        <w:t xml:space="preserve"> принятия </w:t>
      </w:r>
      <w:r w:rsidR="00F40805" w:rsidRPr="0088719B">
        <w:rPr>
          <w:rFonts w:ascii="Times New Roman" w:hAnsi="Times New Roman"/>
          <w:sz w:val="24"/>
          <w:szCs w:val="24"/>
        </w:rPr>
        <w:t xml:space="preserve">по ним </w:t>
      </w:r>
      <w:r w:rsidR="00527D66" w:rsidRPr="0088719B">
        <w:rPr>
          <w:rFonts w:ascii="Times New Roman" w:hAnsi="Times New Roman"/>
          <w:sz w:val="24"/>
          <w:szCs w:val="24"/>
        </w:rPr>
        <w:t xml:space="preserve"> решения </w:t>
      </w:r>
      <w:r w:rsidR="00F40805" w:rsidRPr="0088719B">
        <w:rPr>
          <w:rFonts w:ascii="Times New Roman" w:hAnsi="Times New Roman"/>
          <w:sz w:val="24"/>
          <w:szCs w:val="24"/>
        </w:rPr>
        <w:t xml:space="preserve">Советом директоров </w:t>
      </w:r>
      <w:del w:id="241" w:author="Юлия Бунина" w:date="2017-02-04T15:13:00Z">
        <w:r w:rsidR="00F40805" w:rsidRPr="0088719B" w:rsidDel="00C45F8D">
          <w:rPr>
            <w:rFonts w:ascii="Times New Roman" w:hAnsi="Times New Roman"/>
            <w:sz w:val="24"/>
            <w:szCs w:val="24"/>
          </w:rPr>
          <w:delText xml:space="preserve">и направления соответствующего решения кандидату в члены </w:delText>
        </w:r>
      </w:del>
      <w:r w:rsidR="005A2C0D" w:rsidRPr="0088719B">
        <w:rPr>
          <w:rFonts w:ascii="Times New Roman" w:hAnsi="Times New Roman"/>
          <w:sz w:val="24"/>
          <w:szCs w:val="24"/>
        </w:rPr>
        <w:t>Саморегулируемой организации</w:t>
      </w:r>
      <w:r w:rsidR="00527D66" w:rsidRPr="0088719B">
        <w:rPr>
          <w:rFonts w:ascii="Times New Roman" w:hAnsi="Times New Roman"/>
          <w:sz w:val="24"/>
          <w:szCs w:val="24"/>
        </w:rPr>
        <w:t xml:space="preserve"> не должен превышать </w:t>
      </w:r>
      <w:del w:id="242" w:author="Юлия Бунина" w:date="2017-02-04T14:48:00Z">
        <w:r w:rsidR="00527D66" w:rsidRPr="0088719B" w:rsidDel="00E92F83">
          <w:rPr>
            <w:rFonts w:ascii="Times New Roman" w:hAnsi="Times New Roman"/>
            <w:sz w:val="24"/>
            <w:szCs w:val="24"/>
          </w:rPr>
          <w:delText>30 дней</w:delText>
        </w:r>
      </w:del>
      <w:ins w:id="243" w:author="Юлия Бунина" w:date="2017-02-04T14:48:00Z">
        <w:r w:rsidR="00E92F83" w:rsidRPr="0088719B">
          <w:rPr>
            <w:rFonts w:ascii="Times New Roman" w:hAnsi="Times New Roman"/>
            <w:sz w:val="24"/>
            <w:szCs w:val="24"/>
          </w:rPr>
          <w:t>2-х (двух) месяцев</w:t>
        </w:r>
      </w:ins>
      <w:r w:rsidR="00527D66" w:rsidRPr="0088719B">
        <w:rPr>
          <w:rFonts w:ascii="Times New Roman" w:hAnsi="Times New Roman"/>
          <w:sz w:val="24"/>
          <w:szCs w:val="24"/>
        </w:rPr>
        <w:t xml:space="preserve"> со дня получения документов</w:t>
      </w:r>
      <w:r w:rsidR="00A171EE" w:rsidRPr="0088719B">
        <w:rPr>
          <w:rFonts w:ascii="Times New Roman" w:hAnsi="Times New Roman"/>
          <w:sz w:val="24"/>
          <w:szCs w:val="24"/>
        </w:rPr>
        <w:t xml:space="preserve">, предусмотренных пунктом </w:t>
      </w:r>
      <w:ins w:id="244" w:author="Юлия Бунина" w:date="2017-02-04T14:48:00Z">
        <w:r w:rsidR="00E92F83" w:rsidRPr="0088719B">
          <w:rPr>
            <w:rFonts w:ascii="Times New Roman" w:hAnsi="Times New Roman"/>
            <w:sz w:val="24"/>
            <w:szCs w:val="24"/>
          </w:rPr>
          <w:t>3</w:t>
        </w:r>
      </w:ins>
      <w:del w:id="245" w:author="Юлия Бунина" w:date="2017-02-04T14:48:00Z">
        <w:r w:rsidR="00A171EE" w:rsidRPr="0088719B" w:rsidDel="00E92F83">
          <w:rPr>
            <w:rFonts w:ascii="Times New Roman" w:hAnsi="Times New Roman"/>
            <w:sz w:val="24"/>
            <w:szCs w:val="24"/>
          </w:rPr>
          <w:delText>2</w:delText>
        </w:r>
      </w:del>
      <w:r w:rsidR="00A171EE" w:rsidRPr="0088719B">
        <w:rPr>
          <w:rFonts w:ascii="Times New Roman" w:hAnsi="Times New Roman"/>
          <w:sz w:val="24"/>
          <w:szCs w:val="24"/>
        </w:rPr>
        <w:t>.</w:t>
      </w:r>
      <w:ins w:id="246" w:author="Юлия Бунина" w:date="2017-02-04T14:48:00Z">
        <w:r w:rsidR="00E92F83" w:rsidRPr="0088719B">
          <w:rPr>
            <w:rFonts w:ascii="Times New Roman" w:hAnsi="Times New Roman"/>
            <w:sz w:val="24"/>
            <w:szCs w:val="24"/>
          </w:rPr>
          <w:t>3</w:t>
        </w:r>
      </w:ins>
      <w:del w:id="247" w:author="Юлия Бунина" w:date="2017-02-04T14:48:00Z">
        <w:r w:rsidR="00A171EE" w:rsidRPr="0088719B" w:rsidDel="00E92F83">
          <w:rPr>
            <w:rFonts w:ascii="Times New Roman" w:hAnsi="Times New Roman"/>
            <w:sz w:val="24"/>
            <w:szCs w:val="24"/>
          </w:rPr>
          <w:delText>2</w:delText>
        </w:r>
      </w:del>
      <w:r w:rsidR="00A171EE" w:rsidRPr="0088719B">
        <w:rPr>
          <w:rFonts w:ascii="Times New Roman" w:hAnsi="Times New Roman"/>
          <w:sz w:val="24"/>
          <w:szCs w:val="24"/>
        </w:rPr>
        <w:t>.  настоящего Положения, в полном объеме</w:t>
      </w:r>
      <w:r w:rsidR="0012456B" w:rsidRPr="0088719B">
        <w:rPr>
          <w:rFonts w:ascii="Times New Roman" w:hAnsi="Times New Roman"/>
          <w:sz w:val="24"/>
          <w:szCs w:val="24"/>
        </w:rPr>
        <w:t>.</w:t>
      </w:r>
    </w:p>
    <w:p w14:paraId="0ED5E7E2" w14:textId="1D06E7A3" w:rsidR="00ED16C2" w:rsidRPr="0088719B" w:rsidRDefault="00E92F83" w:rsidP="0054217A">
      <w:pPr>
        <w:pStyle w:val="af4"/>
        <w:ind w:firstLine="567"/>
        <w:jc w:val="both"/>
        <w:rPr>
          <w:rFonts w:ascii="Times New Roman" w:hAnsi="Times New Roman"/>
          <w:sz w:val="24"/>
          <w:szCs w:val="24"/>
        </w:rPr>
      </w:pPr>
      <w:ins w:id="248" w:author="Юлия Бунина" w:date="2017-02-04T14:50:00Z">
        <w:r w:rsidRPr="0088719B">
          <w:rPr>
            <w:rFonts w:ascii="Times New Roman" w:hAnsi="Times New Roman"/>
            <w:sz w:val="24"/>
            <w:szCs w:val="24"/>
          </w:rPr>
          <w:t>4</w:t>
        </w:r>
      </w:ins>
      <w:del w:id="249" w:author="Юлия Бунина" w:date="2017-02-04T14:50:00Z">
        <w:r w:rsidR="00BD2B75" w:rsidRPr="0088719B" w:rsidDel="00E92F83">
          <w:rPr>
            <w:rFonts w:ascii="Times New Roman" w:hAnsi="Times New Roman"/>
            <w:sz w:val="24"/>
            <w:szCs w:val="24"/>
          </w:rPr>
          <w:delText>3</w:delText>
        </w:r>
      </w:del>
      <w:r w:rsidR="00BD2B75" w:rsidRPr="0088719B">
        <w:rPr>
          <w:rFonts w:ascii="Times New Roman" w:hAnsi="Times New Roman"/>
          <w:sz w:val="24"/>
          <w:szCs w:val="24"/>
        </w:rPr>
        <w:t>.</w:t>
      </w:r>
      <w:ins w:id="250" w:author="Юлия Бунина" w:date="2017-02-04T15:18:00Z">
        <w:r w:rsidR="005F2893" w:rsidRPr="0088719B">
          <w:rPr>
            <w:rFonts w:ascii="Times New Roman" w:hAnsi="Times New Roman"/>
            <w:sz w:val="24"/>
            <w:szCs w:val="24"/>
          </w:rPr>
          <w:t>5</w:t>
        </w:r>
      </w:ins>
      <w:del w:id="251" w:author="Юлия Бунина" w:date="2017-02-04T15:18:00Z">
        <w:r w:rsidR="00F70621" w:rsidRPr="0088719B" w:rsidDel="005F2893">
          <w:rPr>
            <w:rFonts w:ascii="Times New Roman" w:hAnsi="Times New Roman"/>
            <w:sz w:val="24"/>
            <w:szCs w:val="24"/>
          </w:rPr>
          <w:delText>4</w:delText>
        </w:r>
      </w:del>
      <w:r w:rsidR="00BD2B75" w:rsidRPr="0088719B">
        <w:rPr>
          <w:rFonts w:ascii="Times New Roman" w:hAnsi="Times New Roman"/>
          <w:sz w:val="24"/>
          <w:szCs w:val="24"/>
        </w:rPr>
        <w:t>. Л</w:t>
      </w:r>
      <w:r w:rsidR="00237460" w:rsidRPr="0088719B">
        <w:rPr>
          <w:rFonts w:ascii="Times New Roman" w:hAnsi="Times New Roman"/>
          <w:sz w:val="24"/>
          <w:szCs w:val="24"/>
        </w:rPr>
        <w:t xml:space="preserve">ицо, </w:t>
      </w:r>
      <w:r w:rsidR="003574EB" w:rsidRPr="0088719B">
        <w:rPr>
          <w:rFonts w:ascii="Times New Roman" w:hAnsi="Times New Roman"/>
          <w:sz w:val="24"/>
          <w:szCs w:val="24"/>
        </w:rPr>
        <w:t>впервые</w:t>
      </w:r>
      <w:r w:rsidR="00527D66" w:rsidRPr="0088719B">
        <w:rPr>
          <w:rFonts w:ascii="Times New Roman" w:hAnsi="Times New Roman"/>
          <w:sz w:val="24"/>
          <w:szCs w:val="24"/>
        </w:rPr>
        <w:t xml:space="preserve"> принят</w:t>
      </w:r>
      <w:r w:rsidR="00237460" w:rsidRPr="0088719B">
        <w:rPr>
          <w:rFonts w:ascii="Times New Roman" w:hAnsi="Times New Roman"/>
          <w:sz w:val="24"/>
          <w:szCs w:val="24"/>
        </w:rPr>
        <w:t xml:space="preserve">ое в члены </w:t>
      </w:r>
      <w:r w:rsidR="005A2C0D" w:rsidRPr="0088719B">
        <w:rPr>
          <w:rFonts w:ascii="Times New Roman" w:hAnsi="Times New Roman"/>
          <w:sz w:val="24"/>
          <w:szCs w:val="24"/>
        </w:rPr>
        <w:t>Саморегулируемой организации</w:t>
      </w:r>
      <w:r w:rsidR="00BD2B75" w:rsidRPr="0088719B">
        <w:rPr>
          <w:rFonts w:ascii="Times New Roman" w:hAnsi="Times New Roman"/>
          <w:sz w:val="24"/>
          <w:szCs w:val="24"/>
        </w:rPr>
        <w:t xml:space="preserve">, </w:t>
      </w:r>
      <w:r w:rsidR="00237460" w:rsidRPr="0088719B">
        <w:rPr>
          <w:rFonts w:ascii="Times New Roman" w:hAnsi="Times New Roman"/>
          <w:sz w:val="24"/>
          <w:szCs w:val="24"/>
        </w:rPr>
        <w:t xml:space="preserve"> обязан</w:t>
      </w:r>
      <w:r w:rsidR="00B83542" w:rsidRPr="0088719B">
        <w:rPr>
          <w:rFonts w:ascii="Times New Roman" w:hAnsi="Times New Roman"/>
          <w:sz w:val="24"/>
          <w:szCs w:val="24"/>
        </w:rPr>
        <w:t xml:space="preserve">о уплатить </w:t>
      </w:r>
      <w:r w:rsidR="003574EB" w:rsidRPr="0088719B">
        <w:rPr>
          <w:rFonts w:ascii="Times New Roman" w:hAnsi="Times New Roman"/>
          <w:sz w:val="24"/>
          <w:szCs w:val="24"/>
        </w:rPr>
        <w:t xml:space="preserve">членские взносы, </w:t>
      </w:r>
      <w:r w:rsidR="004B1B49" w:rsidRPr="0088719B">
        <w:rPr>
          <w:rFonts w:ascii="Times New Roman" w:hAnsi="Times New Roman"/>
          <w:sz w:val="24"/>
          <w:szCs w:val="24"/>
        </w:rPr>
        <w:t>в размерах</w:t>
      </w:r>
      <w:ins w:id="252" w:author="Юлия Бунина" w:date="2017-02-04T14:52:00Z">
        <w:r w:rsidRPr="0088719B">
          <w:rPr>
            <w:rFonts w:ascii="Times New Roman" w:hAnsi="Times New Roman"/>
            <w:sz w:val="24"/>
            <w:szCs w:val="24"/>
          </w:rPr>
          <w:t>, порядке и сроки, предусмотренные</w:t>
        </w:r>
      </w:ins>
      <w:ins w:id="253" w:author="Юлия Бунина" w:date="2017-02-04T14:53:00Z">
        <w:r w:rsidRPr="0088719B">
          <w:rPr>
            <w:rFonts w:ascii="Times New Roman" w:hAnsi="Times New Roman"/>
            <w:sz w:val="24"/>
            <w:szCs w:val="24"/>
          </w:rPr>
          <w:t xml:space="preserve"> </w:t>
        </w:r>
        <w:r w:rsidRPr="0054217A">
          <w:rPr>
            <w:rFonts w:ascii="Times New Roman" w:hAnsi="Times New Roman"/>
            <w:sz w:val="24"/>
            <w:szCs w:val="24"/>
            <w:rPrChange w:id="254" w:author="Юлия Бунина" w:date="2017-02-04T14:53:00Z">
              <w:rPr>
                <w:color w:val="000000"/>
              </w:rPr>
            </w:rPrChange>
          </w:rPr>
          <w:t xml:space="preserve">разделом </w:t>
        </w:r>
      </w:ins>
      <w:r w:rsidR="0054217A" w:rsidRPr="0054217A">
        <w:rPr>
          <w:rFonts w:ascii="Times New Roman" w:hAnsi="Times New Roman"/>
          <w:sz w:val="24"/>
          <w:szCs w:val="24"/>
        </w:rPr>
        <w:t>8</w:t>
      </w:r>
      <w:ins w:id="255" w:author="Юлия Бунина" w:date="2017-02-04T14:53:00Z">
        <w:r w:rsidRPr="0054217A">
          <w:rPr>
            <w:rFonts w:ascii="Times New Roman" w:hAnsi="Times New Roman"/>
            <w:sz w:val="24"/>
            <w:szCs w:val="24"/>
            <w:rPrChange w:id="256" w:author="Юлия Бунина" w:date="2017-02-04T14:53:00Z">
              <w:rPr>
                <w:color w:val="000000"/>
              </w:rPr>
            </w:rPrChange>
          </w:rPr>
          <w:t>__</w:t>
        </w:r>
        <w:r w:rsidRPr="0088719B">
          <w:rPr>
            <w:rFonts w:ascii="Times New Roman" w:hAnsi="Times New Roman"/>
            <w:sz w:val="24"/>
            <w:szCs w:val="24"/>
          </w:rPr>
          <w:t xml:space="preserve"> настоящего Положения</w:t>
        </w:r>
      </w:ins>
      <w:ins w:id="257" w:author="Юлия Бунина" w:date="2017-02-04T14:54:00Z">
        <w:r w:rsidRPr="0088719B">
          <w:rPr>
            <w:rFonts w:ascii="Times New Roman" w:hAnsi="Times New Roman"/>
            <w:sz w:val="24"/>
            <w:szCs w:val="24"/>
          </w:rPr>
          <w:t>,</w:t>
        </w:r>
      </w:ins>
      <w:ins w:id="258" w:author="Юлия Бунина" w:date="2017-02-04T14:52:00Z">
        <w:r w:rsidRPr="0088719B">
          <w:rPr>
            <w:rFonts w:ascii="Times New Roman" w:hAnsi="Times New Roman"/>
            <w:sz w:val="24"/>
            <w:szCs w:val="24"/>
          </w:rPr>
          <w:t xml:space="preserve"> </w:t>
        </w:r>
      </w:ins>
      <w:r w:rsidR="0054217A" w:rsidRPr="0088719B">
        <w:rPr>
          <w:rFonts w:ascii="Times New Roman" w:hAnsi="Times New Roman"/>
          <w:sz w:val="24"/>
          <w:szCs w:val="24"/>
        </w:rPr>
        <w:t>взносы в компенсационные фонды саморегулируемой организации</w:t>
      </w:r>
      <w:r w:rsidR="0054217A">
        <w:rPr>
          <w:rFonts w:ascii="Times New Roman" w:hAnsi="Times New Roman"/>
          <w:sz w:val="24"/>
          <w:szCs w:val="24"/>
        </w:rPr>
        <w:t xml:space="preserve"> </w:t>
      </w:r>
      <w:r w:rsidR="0054217A" w:rsidRPr="0088719B">
        <w:rPr>
          <w:rFonts w:ascii="Times New Roman" w:hAnsi="Times New Roman"/>
          <w:sz w:val="24"/>
          <w:szCs w:val="24"/>
        </w:rPr>
        <w:t>в размерах</w:t>
      </w:r>
      <w:ins w:id="259" w:author="Юлия Бунина" w:date="2017-02-04T14:52:00Z">
        <w:r w:rsidR="0054217A" w:rsidRPr="0088719B">
          <w:rPr>
            <w:rFonts w:ascii="Times New Roman" w:hAnsi="Times New Roman"/>
            <w:sz w:val="24"/>
            <w:szCs w:val="24"/>
          </w:rPr>
          <w:t>, порядке и сроки,</w:t>
        </w:r>
      </w:ins>
      <w:r w:rsidR="0054217A">
        <w:rPr>
          <w:rFonts w:ascii="Times New Roman" w:hAnsi="Times New Roman"/>
          <w:sz w:val="24"/>
          <w:szCs w:val="24"/>
        </w:rPr>
        <w:t xml:space="preserve"> предусмотренные </w:t>
      </w:r>
      <w:del w:id="260" w:author="Юлия Бунина" w:date="2017-02-04T14:52:00Z">
        <w:r w:rsidR="004B1B49" w:rsidRPr="0088719B" w:rsidDel="00E92F83">
          <w:rPr>
            <w:rFonts w:ascii="Times New Roman" w:hAnsi="Times New Roman"/>
            <w:sz w:val="24"/>
            <w:szCs w:val="24"/>
          </w:rPr>
          <w:delText xml:space="preserve"> </w:delText>
        </w:r>
      </w:del>
      <w:del w:id="261" w:author="Юлия Бунина" w:date="2017-02-04T14:54:00Z">
        <w:r w:rsidR="004B1B49" w:rsidRPr="0088719B" w:rsidDel="00E92F83">
          <w:rPr>
            <w:rFonts w:ascii="Times New Roman" w:hAnsi="Times New Roman"/>
            <w:sz w:val="24"/>
            <w:szCs w:val="24"/>
          </w:rPr>
          <w:delText xml:space="preserve">и в сроки, </w:delText>
        </w:r>
        <w:r w:rsidR="003574EB" w:rsidRPr="0088719B" w:rsidDel="00E92F83">
          <w:rPr>
            <w:rFonts w:ascii="Times New Roman" w:hAnsi="Times New Roman"/>
            <w:sz w:val="24"/>
            <w:szCs w:val="24"/>
          </w:rPr>
          <w:delText xml:space="preserve">установленные Правилами саморегулирования  Порядок уплаты вступительного и  регулярного </w:delText>
        </w:r>
        <w:r w:rsidR="004B1B49" w:rsidRPr="0088719B" w:rsidDel="00E92F83">
          <w:rPr>
            <w:rFonts w:ascii="Times New Roman" w:hAnsi="Times New Roman"/>
            <w:sz w:val="24"/>
            <w:szCs w:val="24"/>
          </w:rPr>
          <w:delText xml:space="preserve">членских взносов в Саморегулируемой организации Союз «Строительное региональное объединение», </w:delText>
        </w:r>
      </w:del>
      <w:r w:rsidR="003574EB" w:rsidRPr="0088719B">
        <w:rPr>
          <w:rFonts w:ascii="Times New Roman" w:hAnsi="Times New Roman"/>
          <w:sz w:val="24"/>
          <w:szCs w:val="24"/>
        </w:rPr>
        <w:t>Положением о компенсационном фонде возмещения вреда Саморегулируемой организации Союз «Строительное региональное объединение», Положением о компенсационном фонде договорных обязательств  Саморегулируемой организации Союз «Строительное региональное объединение» (в случае,</w:t>
      </w:r>
      <w:r w:rsidR="003574EB" w:rsidRPr="0088719B">
        <w:rPr>
          <w:rFonts w:ascii="Times New Roman" w:eastAsia="Calibri" w:hAnsi="Times New Roman"/>
          <w:sz w:val="24"/>
          <w:szCs w:val="24"/>
        </w:rPr>
        <w:t xml:space="preserve"> если заявитель намеревается заключать договора строительного подряда с использованием конкурентных способов заключения договоров</w:t>
      </w:r>
      <w:r w:rsidR="004B1B49" w:rsidRPr="0088719B">
        <w:rPr>
          <w:rFonts w:ascii="Times New Roman" w:hAnsi="Times New Roman"/>
          <w:sz w:val="24"/>
          <w:szCs w:val="24"/>
        </w:rPr>
        <w:t>).</w:t>
      </w:r>
    </w:p>
    <w:p w14:paraId="4B3A6F3D" w14:textId="6FBB4CAC" w:rsidR="005072D8" w:rsidRPr="0088719B" w:rsidRDefault="005072D8" w:rsidP="0054217A">
      <w:pPr>
        <w:pStyle w:val="af4"/>
        <w:ind w:firstLine="567"/>
        <w:jc w:val="both"/>
        <w:rPr>
          <w:ins w:id="262" w:author="Юлия Бунина" w:date="2017-02-04T15:01:00Z"/>
          <w:rFonts w:ascii="Times New Roman" w:eastAsia="Calibri" w:hAnsi="Times New Roman"/>
          <w:iCs/>
          <w:sz w:val="24"/>
          <w:szCs w:val="24"/>
          <w:lang w:val="en-US"/>
        </w:rPr>
      </w:pPr>
      <w:ins w:id="263" w:author="Юлия Бунина" w:date="2017-02-04T15:02:00Z">
        <w:r w:rsidRPr="0088719B">
          <w:rPr>
            <w:rFonts w:ascii="Times New Roman" w:hAnsi="Times New Roman"/>
            <w:sz w:val="24"/>
            <w:szCs w:val="24"/>
          </w:rPr>
          <w:t>4</w:t>
        </w:r>
      </w:ins>
      <w:del w:id="264" w:author="Юлия Бунина" w:date="2017-02-04T15:02:00Z">
        <w:r w:rsidR="00BD2B75" w:rsidRPr="0088719B" w:rsidDel="005072D8">
          <w:rPr>
            <w:rFonts w:ascii="Times New Roman" w:hAnsi="Times New Roman"/>
            <w:sz w:val="24"/>
            <w:szCs w:val="24"/>
          </w:rPr>
          <w:delText>3</w:delText>
        </w:r>
      </w:del>
      <w:r w:rsidR="00BD2B75" w:rsidRPr="0088719B">
        <w:rPr>
          <w:rFonts w:ascii="Times New Roman" w:hAnsi="Times New Roman"/>
          <w:sz w:val="24"/>
          <w:szCs w:val="24"/>
        </w:rPr>
        <w:t>.</w:t>
      </w:r>
      <w:ins w:id="265" w:author="Юлия Бунина" w:date="2017-02-04T15:18:00Z">
        <w:r w:rsidR="005F2893" w:rsidRPr="0088719B">
          <w:rPr>
            <w:rFonts w:ascii="Times New Roman" w:hAnsi="Times New Roman"/>
            <w:sz w:val="24"/>
            <w:szCs w:val="24"/>
          </w:rPr>
          <w:t>6</w:t>
        </w:r>
      </w:ins>
      <w:del w:id="266" w:author="Юлия Бунина" w:date="2017-02-04T15:18:00Z">
        <w:r w:rsidR="00F70621" w:rsidRPr="0088719B" w:rsidDel="005F2893">
          <w:rPr>
            <w:rFonts w:ascii="Times New Roman" w:hAnsi="Times New Roman"/>
            <w:sz w:val="24"/>
            <w:szCs w:val="24"/>
          </w:rPr>
          <w:delText>5</w:delText>
        </w:r>
      </w:del>
      <w:r w:rsidR="00BD2B75" w:rsidRPr="0088719B">
        <w:rPr>
          <w:rFonts w:ascii="Times New Roman" w:hAnsi="Times New Roman"/>
          <w:sz w:val="24"/>
          <w:szCs w:val="24"/>
        </w:rPr>
        <w:t>.</w:t>
      </w:r>
      <w:r w:rsidR="00ED16C2" w:rsidRPr="0088719B">
        <w:rPr>
          <w:rFonts w:ascii="Times New Roman" w:hAnsi="Times New Roman"/>
          <w:sz w:val="24"/>
          <w:szCs w:val="24"/>
        </w:rPr>
        <w:t xml:space="preserve"> </w:t>
      </w:r>
      <w:ins w:id="267" w:author="Юлия Бунина" w:date="2017-02-04T14:55:00Z">
        <w:r w:rsidR="00E92F83" w:rsidRPr="0088719B">
          <w:rPr>
            <w:rFonts w:ascii="Times New Roman" w:hAnsi="Times New Roman"/>
            <w:sz w:val="24"/>
            <w:szCs w:val="24"/>
          </w:rPr>
          <w:t>Решение о приеме в члены Саморегулируемой организации принятое Советом директоров</w:t>
        </w:r>
      </w:ins>
      <w:ins w:id="268" w:author="Юлия Бунина" w:date="2017-02-04T14:58:00Z">
        <w:r w:rsidRPr="0088719B">
          <w:rPr>
            <w:rFonts w:ascii="Times New Roman" w:hAnsi="Times New Roman"/>
            <w:sz w:val="24"/>
            <w:szCs w:val="24"/>
          </w:rPr>
          <w:t xml:space="preserve"> Саморегулируемой организации  вступает в силу </w:t>
        </w:r>
      </w:ins>
      <w:proofErr w:type="spellStart"/>
      <w:ins w:id="269" w:author="Юлия Бунина" w:date="2017-02-04T14:59:00Z">
        <w:r w:rsidRPr="0088719B">
          <w:rPr>
            <w:rFonts w:ascii="Times New Roman" w:eastAsia="Calibri" w:hAnsi="Times New Roman"/>
            <w:iCs/>
            <w:sz w:val="24"/>
            <w:szCs w:val="24"/>
            <w:lang w:val="en-US"/>
          </w:rPr>
          <w:t>со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дня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уплаты</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полном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объеме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взноса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взносов</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компенсационный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фонд</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компенсационные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фонды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а </w:t>
        </w:r>
        <w:proofErr w:type="spellStart"/>
        <w:r w:rsidRPr="0088719B">
          <w:rPr>
            <w:rFonts w:ascii="Times New Roman" w:eastAsia="Calibri" w:hAnsi="Times New Roman"/>
            <w:iCs/>
            <w:sz w:val="24"/>
            <w:szCs w:val="24"/>
            <w:lang w:val="en-US"/>
          </w:rPr>
          <w:t>также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вступительного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взноса</w:t>
        </w:r>
      </w:ins>
      <w:proofErr w:type="spellEnd"/>
      <w:ins w:id="270" w:author="Юлия Бунина" w:date="2017-02-04T15:00:00Z">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за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исключением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случая</w:t>
        </w:r>
      </w:ins>
      <w:proofErr w:type="spellEnd"/>
      <w:ins w:id="271" w:author="Юлия Бунина" w:date="2017-02-04T14:59:00Z">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если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внутренними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документами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ins>
      <w:proofErr w:type="spellStart"/>
      <w:ins w:id="272" w:author="Юлия Бунина" w:date="2017-02-04T15:00:00Z">
        <w:r w:rsidRPr="0088719B">
          <w:rPr>
            <w:rFonts w:ascii="Times New Roman" w:eastAsia="Calibri" w:hAnsi="Times New Roman"/>
            <w:iCs/>
            <w:sz w:val="24"/>
            <w:szCs w:val="24"/>
            <w:lang w:val="en-US"/>
          </w:rPr>
          <w:t>член</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освобожден</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от</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уплаты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вступительного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взноса</w:t>
        </w:r>
        <w:proofErr w:type="spellEnd"/>
        <w:r w:rsidRPr="0088719B">
          <w:rPr>
            <w:rFonts w:ascii="Times New Roman" w:eastAsia="Calibri" w:hAnsi="Times New Roman"/>
            <w:iCs/>
            <w:sz w:val="24"/>
            <w:szCs w:val="24"/>
            <w:lang w:val="en-US"/>
          </w:rPr>
          <w:t xml:space="preserve">. </w:t>
        </w:r>
      </w:ins>
    </w:p>
    <w:p w14:paraId="3F2D741C" w14:textId="1BCA4204" w:rsidR="00DE68AD" w:rsidRPr="0088719B" w:rsidDel="005072D8" w:rsidRDefault="00ED16C2">
      <w:pPr>
        <w:pStyle w:val="af4"/>
        <w:ind w:firstLine="567"/>
        <w:jc w:val="both"/>
        <w:rPr>
          <w:del w:id="273" w:author="Юлия Бунина" w:date="2017-02-04T15:01:00Z"/>
        </w:rPr>
        <w:pPrChange w:id="274" w:author="Юлия Бунина" w:date="2017-02-04T15:01:00Z">
          <w:pPr>
            <w:widowControl/>
            <w:shd w:val="clear" w:color="auto" w:fill="FFFFFF"/>
            <w:tabs>
              <w:tab w:val="left" w:pos="-2410"/>
              <w:tab w:val="left" w:pos="-1843"/>
            </w:tabs>
            <w:suppressAutoHyphens w:val="0"/>
            <w:autoSpaceDE w:val="0"/>
            <w:ind w:firstLine="567"/>
            <w:jc w:val="both"/>
          </w:pPr>
        </w:pPrChange>
      </w:pPr>
      <w:del w:id="275" w:author="Юлия Бунина" w:date="2017-02-04T15:01:00Z">
        <w:r w:rsidRPr="0088719B" w:rsidDel="005072D8">
          <w:rPr>
            <w:rFonts w:ascii="Times New Roman" w:hAnsi="Times New Roman"/>
            <w:sz w:val="24"/>
            <w:szCs w:val="24"/>
          </w:rPr>
          <w:lastRenderedPageBreak/>
          <w:delText xml:space="preserve">Свидетельство о членстве  в  </w:delText>
        </w:r>
        <w:r w:rsidR="005A2C0D" w:rsidRPr="0088719B" w:rsidDel="005072D8">
          <w:rPr>
            <w:rFonts w:ascii="Times New Roman" w:hAnsi="Times New Roman"/>
            <w:sz w:val="24"/>
            <w:szCs w:val="24"/>
          </w:rPr>
          <w:delText>Саморегулируемой организации</w:delText>
        </w:r>
        <w:r w:rsidRPr="0088719B" w:rsidDel="005072D8">
          <w:rPr>
            <w:rFonts w:ascii="Times New Roman" w:hAnsi="Times New Roman"/>
            <w:sz w:val="24"/>
            <w:szCs w:val="24"/>
          </w:rPr>
          <w:delText xml:space="preserve"> и свидетельство о допуске к работам, которые оказывают влияние на безопасность объектов капитального строительства, </w:delText>
        </w:r>
        <w:r w:rsidR="0012456B" w:rsidRPr="0088719B" w:rsidDel="005072D8">
          <w:rPr>
            <w:rFonts w:ascii="Times New Roman" w:hAnsi="Times New Roman"/>
            <w:sz w:val="24"/>
            <w:szCs w:val="24"/>
          </w:rPr>
          <w:delText>в</w:delText>
        </w:r>
        <w:r w:rsidRPr="0088719B" w:rsidDel="005072D8">
          <w:rPr>
            <w:rFonts w:ascii="Times New Roman" w:hAnsi="Times New Roman"/>
            <w:sz w:val="24"/>
            <w:szCs w:val="24"/>
          </w:rPr>
          <w:delText>ыдаю</w:delText>
        </w:r>
        <w:r w:rsidR="000F1719" w:rsidRPr="0088719B" w:rsidDel="005072D8">
          <w:rPr>
            <w:rFonts w:ascii="Times New Roman" w:hAnsi="Times New Roman"/>
            <w:sz w:val="24"/>
            <w:szCs w:val="24"/>
          </w:rPr>
          <w:delText>т</w:delText>
        </w:r>
        <w:r w:rsidR="00BB16F6" w:rsidRPr="0088719B" w:rsidDel="005072D8">
          <w:rPr>
            <w:rFonts w:ascii="Times New Roman" w:hAnsi="Times New Roman"/>
            <w:sz w:val="24"/>
            <w:szCs w:val="24"/>
          </w:rPr>
          <w:delText>ся</w:delText>
        </w:r>
        <w:r w:rsidRPr="0088719B" w:rsidDel="005072D8">
          <w:rPr>
            <w:rFonts w:ascii="Times New Roman" w:hAnsi="Times New Roman"/>
            <w:sz w:val="24"/>
            <w:szCs w:val="24"/>
          </w:rPr>
          <w:delText xml:space="preserve"> </w:delText>
        </w:r>
        <w:r w:rsidR="00F70621" w:rsidRPr="0088719B" w:rsidDel="005072D8">
          <w:rPr>
            <w:rFonts w:ascii="Times New Roman" w:hAnsi="Times New Roman"/>
            <w:sz w:val="24"/>
            <w:szCs w:val="24"/>
          </w:rPr>
          <w:delText xml:space="preserve">члену Саморегулируемой организации </w:delText>
        </w:r>
        <w:r w:rsidR="001225CD" w:rsidRPr="0088719B" w:rsidDel="005072D8">
          <w:rPr>
            <w:rFonts w:ascii="Times New Roman" w:hAnsi="Times New Roman"/>
            <w:sz w:val="24"/>
            <w:szCs w:val="24"/>
          </w:rPr>
          <w:delText>в</w:delText>
        </w:r>
        <w:r w:rsidR="00F825A4" w:rsidRPr="0088719B" w:rsidDel="005072D8">
          <w:rPr>
            <w:rFonts w:ascii="Times New Roman" w:hAnsi="Times New Roman"/>
            <w:sz w:val="24"/>
            <w:szCs w:val="24"/>
          </w:rPr>
          <w:delText xml:space="preserve"> срок не позднее чем  в </w:delText>
        </w:r>
        <w:r w:rsidR="001225CD" w:rsidRPr="0088719B" w:rsidDel="005072D8">
          <w:rPr>
            <w:rFonts w:ascii="Times New Roman" w:hAnsi="Times New Roman"/>
            <w:sz w:val="24"/>
            <w:szCs w:val="24"/>
          </w:rPr>
          <w:delText xml:space="preserve"> течении 3-х </w:delText>
        </w:r>
        <w:r w:rsidR="00F825A4" w:rsidRPr="0088719B" w:rsidDel="005072D8">
          <w:rPr>
            <w:rFonts w:ascii="Times New Roman" w:hAnsi="Times New Roman"/>
            <w:sz w:val="24"/>
            <w:szCs w:val="24"/>
          </w:rPr>
          <w:delText xml:space="preserve">рабочих </w:delText>
        </w:r>
        <w:r w:rsidR="001225CD" w:rsidRPr="0088719B" w:rsidDel="005072D8">
          <w:rPr>
            <w:rFonts w:ascii="Times New Roman" w:hAnsi="Times New Roman"/>
            <w:sz w:val="24"/>
            <w:szCs w:val="24"/>
          </w:rPr>
          <w:delText>дней</w:delText>
        </w:r>
        <w:r w:rsidR="00F825A4" w:rsidRPr="0088719B" w:rsidDel="005072D8">
          <w:rPr>
            <w:rFonts w:ascii="Times New Roman" w:hAnsi="Times New Roman"/>
            <w:sz w:val="24"/>
            <w:szCs w:val="24"/>
          </w:rPr>
          <w:delText xml:space="preserve"> со дня принятия соответствующего решения Советом директоров и </w:delText>
        </w:r>
        <w:r w:rsidR="001225CD" w:rsidRPr="0088719B" w:rsidDel="005072D8">
          <w:rPr>
            <w:rFonts w:ascii="Times New Roman" w:hAnsi="Times New Roman"/>
            <w:sz w:val="24"/>
            <w:szCs w:val="24"/>
          </w:rPr>
          <w:delText xml:space="preserve"> </w:delText>
        </w:r>
        <w:r w:rsidRPr="0088719B" w:rsidDel="005072D8">
          <w:rPr>
            <w:rFonts w:ascii="Times New Roman" w:hAnsi="Times New Roman"/>
            <w:sz w:val="24"/>
            <w:szCs w:val="24"/>
          </w:rPr>
          <w:delText xml:space="preserve">после выполнения </w:delText>
        </w:r>
        <w:r w:rsidR="00F825A4" w:rsidRPr="0088719B" w:rsidDel="005072D8">
          <w:rPr>
            <w:rFonts w:ascii="Times New Roman" w:hAnsi="Times New Roman"/>
            <w:sz w:val="24"/>
            <w:szCs w:val="24"/>
          </w:rPr>
          <w:delText xml:space="preserve">членом Саморегулируемой организации </w:delText>
        </w:r>
        <w:r w:rsidRPr="0088719B" w:rsidDel="005072D8">
          <w:rPr>
            <w:rFonts w:ascii="Times New Roman" w:hAnsi="Times New Roman"/>
            <w:sz w:val="24"/>
            <w:szCs w:val="24"/>
          </w:rPr>
          <w:delText>обязанностей</w:delText>
        </w:r>
        <w:r w:rsidR="00F825A4" w:rsidRPr="0088719B" w:rsidDel="005072D8">
          <w:rPr>
            <w:rFonts w:ascii="Times New Roman" w:hAnsi="Times New Roman"/>
            <w:sz w:val="24"/>
            <w:szCs w:val="24"/>
          </w:rPr>
          <w:delText>,</w:delText>
        </w:r>
        <w:r w:rsidRPr="0088719B" w:rsidDel="005072D8">
          <w:rPr>
            <w:rFonts w:ascii="Times New Roman" w:hAnsi="Times New Roman"/>
            <w:sz w:val="24"/>
            <w:szCs w:val="24"/>
          </w:rPr>
          <w:delText xml:space="preserve"> предусмотренных п. 3.</w:delText>
        </w:r>
        <w:r w:rsidR="00F70621" w:rsidRPr="0088719B" w:rsidDel="005072D8">
          <w:rPr>
            <w:rFonts w:ascii="Times New Roman" w:hAnsi="Times New Roman"/>
            <w:sz w:val="24"/>
            <w:szCs w:val="24"/>
          </w:rPr>
          <w:delText>4</w:delText>
        </w:r>
        <w:r w:rsidRPr="0088719B" w:rsidDel="005072D8">
          <w:rPr>
            <w:rFonts w:ascii="Times New Roman" w:hAnsi="Times New Roman"/>
            <w:sz w:val="24"/>
            <w:szCs w:val="24"/>
          </w:rPr>
          <w:delText>. настоящего Положения.</w:delText>
        </w:r>
        <w:r w:rsidR="0012456B" w:rsidRPr="0088719B" w:rsidDel="005072D8">
          <w:rPr>
            <w:rFonts w:ascii="Times New Roman" w:hAnsi="Times New Roman"/>
            <w:sz w:val="24"/>
            <w:szCs w:val="24"/>
          </w:rPr>
          <w:delText xml:space="preserve"> </w:delText>
        </w:r>
      </w:del>
    </w:p>
    <w:p w14:paraId="4DCC3A0D" w14:textId="77777777" w:rsidR="0023187F" w:rsidRPr="0088719B" w:rsidDel="00C45F8D" w:rsidRDefault="0023187F" w:rsidP="0054217A">
      <w:pPr>
        <w:pStyle w:val="af4"/>
        <w:ind w:firstLine="567"/>
        <w:jc w:val="both"/>
        <w:rPr>
          <w:del w:id="276" w:author="Юлия Бунина" w:date="2017-02-04T15:14:00Z"/>
          <w:rFonts w:ascii="Times New Roman" w:hAnsi="Times New Roman"/>
          <w:sz w:val="24"/>
          <w:szCs w:val="24"/>
        </w:rPr>
      </w:pPr>
    </w:p>
    <w:p w14:paraId="44B0E394" w14:textId="6F2BE8F5" w:rsidR="0023187F" w:rsidRPr="0088719B" w:rsidDel="00C45F8D" w:rsidRDefault="009403AF" w:rsidP="0054217A">
      <w:pPr>
        <w:pStyle w:val="af4"/>
        <w:ind w:firstLine="567"/>
        <w:jc w:val="both"/>
        <w:rPr>
          <w:del w:id="277" w:author="Юлия Бунина" w:date="2017-02-04T15:14:00Z"/>
          <w:rFonts w:ascii="Times New Roman" w:hAnsi="Times New Roman"/>
          <w:sz w:val="24"/>
          <w:szCs w:val="24"/>
        </w:rPr>
      </w:pPr>
      <w:del w:id="278" w:author="Юлия Бунина" w:date="2017-02-04T15:03:00Z">
        <w:r w:rsidRPr="0088719B" w:rsidDel="005072D8">
          <w:rPr>
            <w:rFonts w:ascii="Times New Roman" w:hAnsi="Times New Roman"/>
            <w:sz w:val="24"/>
            <w:szCs w:val="24"/>
          </w:rPr>
          <w:delText>4</w:delText>
        </w:r>
      </w:del>
      <w:del w:id="279" w:author="Юлия Бунина" w:date="2017-02-04T15:14:00Z">
        <w:r w:rsidRPr="0088719B" w:rsidDel="00C45F8D">
          <w:rPr>
            <w:rFonts w:ascii="Times New Roman" w:hAnsi="Times New Roman"/>
            <w:sz w:val="24"/>
            <w:szCs w:val="24"/>
          </w:rPr>
          <w:delText xml:space="preserve">. Основания и последствия отказа в приеме в члены </w:delText>
        </w:r>
        <w:r w:rsidR="005A2C0D" w:rsidRPr="0088719B" w:rsidDel="00C45F8D">
          <w:rPr>
            <w:rFonts w:ascii="Times New Roman" w:hAnsi="Times New Roman"/>
            <w:sz w:val="24"/>
            <w:szCs w:val="24"/>
          </w:rPr>
          <w:delText>Саморегулируемой организации</w:delText>
        </w:r>
      </w:del>
    </w:p>
    <w:p w14:paraId="38F8362C" w14:textId="77777777" w:rsidR="004439E2" w:rsidRPr="0088719B" w:rsidDel="00C45F8D" w:rsidRDefault="004439E2" w:rsidP="0054217A">
      <w:pPr>
        <w:pStyle w:val="af4"/>
        <w:ind w:firstLine="567"/>
        <w:jc w:val="both"/>
        <w:rPr>
          <w:del w:id="280" w:author="Юлия Бунина" w:date="2017-02-04T15:14:00Z"/>
          <w:rFonts w:ascii="Times New Roman" w:hAnsi="Times New Roman"/>
          <w:sz w:val="24"/>
          <w:szCs w:val="24"/>
        </w:rPr>
      </w:pPr>
    </w:p>
    <w:p w14:paraId="51177ED4" w14:textId="6EF409DF" w:rsidR="00001B06" w:rsidRPr="0088719B" w:rsidRDefault="000809F7" w:rsidP="0054217A">
      <w:pPr>
        <w:pStyle w:val="af4"/>
        <w:ind w:firstLine="567"/>
        <w:jc w:val="both"/>
        <w:rPr>
          <w:rFonts w:ascii="Times New Roman" w:hAnsi="Times New Roman"/>
          <w:sz w:val="24"/>
          <w:szCs w:val="24"/>
        </w:rPr>
      </w:pPr>
      <w:del w:id="281" w:author="Юлия Бунина" w:date="2017-02-04T15:14:00Z">
        <w:r w:rsidRPr="0088719B" w:rsidDel="00C45F8D">
          <w:rPr>
            <w:rFonts w:ascii="Times New Roman" w:hAnsi="Times New Roman"/>
            <w:sz w:val="24"/>
            <w:szCs w:val="24"/>
          </w:rPr>
          <w:delText xml:space="preserve"> </w:delText>
        </w:r>
      </w:del>
      <w:ins w:id="282" w:author="Юлия Бунина" w:date="2017-02-04T15:03:00Z">
        <w:r w:rsidR="00C45F8D" w:rsidRPr="0088719B">
          <w:rPr>
            <w:rFonts w:ascii="Times New Roman" w:hAnsi="Times New Roman"/>
            <w:sz w:val="24"/>
            <w:szCs w:val="24"/>
          </w:rPr>
          <w:t>4</w:t>
        </w:r>
      </w:ins>
      <w:del w:id="283" w:author="Юлия Бунина" w:date="2017-02-04T15:03:00Z">
        <w:r w:rsidR="00B63F66" w:rsidRPr="0088719B" w:rsidDel="005072D8">
          <w:rPr>
            <w:rFonts w:ascii="Times New Roman" w:hAnsi="Times New Roman"/>
            <w:sz w:val="24"/>
            <w:szCs w:val="24"/>
          </w:rPr>
          <w:delText>4</w:delText>
        </w:r>
      </w:del>
      <w:r w:rsidR="00B63F66" w:rsidRPr="0088719B">
        <w:rPr>
          <w:rFonts w:ascii="Times New Roman" w:hAnsi="Times New Roman"/>
          <w:sz w:val="24"/>
          <w:szCs w:val="24"/>
        </w:rPr>
        <w:t>.</w:t>
      </w:r>
      <w:ins w:id="284" w:author="Юлия Бунина" w:date="2017-02-04T15:14:00Z">
        <w:r w:rsidR="005F2893" w:rsidRPr="0088719B">
          <w:rPr>
            <w:rFonts w:ascii="Times New Roman" w:hAnsi="Times New Roman"/>
            <w:sz w:val="24"/>
            <w:szCs w:val="24"/>
          </w:rPr>
          <w:t>7</w:t>
        </w:r>
      </w:ins>
      <w:del w:id="285" w:author="Юлия Бунина" w:date="2017-02-04T15:14:00Z">
        <w:r w:rsidR="00B63F66" w:rsidRPr="0088719B" w:rsidDel="00C45F8D">
          <w:rPr>
            <w:rFonts w:ascii="Times New Roman" w:hAnsi="Times New Roman"/>
            <w:sz w:val="24"/>
            <w:szCs w:val="24"/>
          </w:rPr>
          <w:delText>1</w:delText>
        </w:r>
      </w:del>
      <w:r w:rsidR="00DE68AD" w:rsidRPr="0088719B">
        <w:rPr>
          <w:rFonts w:ascii="Times New Roman" w:hAnsi="Times New Roman"/>
          <w:sz w:val="24"/>
          <w:szCs w:val="24"/>
        </w:rPr>
        <w:t>.</w:t>
      </w:r>
      <w:ins w:id="286" w:author="Юлия Бунина" w:date="2017-02-04T15:08:00Z">
        <w:r w:rsidR="00C45F8D" w:rsidRPr="0088719B">
          <w:rPr>
            <w:rFonts w:ascii="Times New Roman" w:hAnsi="Times New Roman"/>
            <w:sz w:val="24"/>
            <w:szCs w:val="24"/>
          </w:rPr>
          <w:t xml:space="preserve">Саморегулируемая организация отказывает </w:t>
        </w:r>
      </w:ins>
      <w:del w:id="287" w:author="Юлия Бунина" w:date="2017-02-04T15:08:00Z">
        <w:r w:rsidR="00001B06" w:rsidRPr="0088719B" w:rsidDel="00C45F8D">
          <w:rPr>
            <w:rFonts w:ascii="Times New Roman" w:hAnsi="Times New Roman"/>
            <w:sz w:val="24"/>
            <w:szCs w:val="24"/>
          </w:rPr>
          <w:delText xml:space="preserve"> Основаниями для отказа </w:delText>
        </w:r>
      </w:del>
      <w:r w:rsidR="00001B06" w:rsidRPr="0088719B">
        <w:rPr>
          <w:rFonts w:ascii="Times New Roman" w:hAnsi="Times New Roman"/>
          <w:sz w:val="24"/>
          <w:szCs w:val="24"/>
        </w:rPr>
        <w:t xml:space="preserve">в приёме индивидуального предпринимателя или юридического лица в члены  </w:t>
      </w:r>
      <w:r w:rsidR="005A2C0D" w:rsidRPr="0088719B">
        <w:rPr>
          <w:rFonts w:ascii="Times New Roman" w:hAnsi="Times New Roman"/>
          <w:sz w:val="24"/>
          <w:szCs w:val="24"/>
        </w:rPr>
        <w:t>Саморегулируемой организации</w:t>
      </w:r>
      <w:r w:rsidR="00001B06" w:rsidRPr="0088719B">
        <w:rPr>
          <w:rFonts w:ascii="Times New Roman" w:hAnsi="Times New Roman"/>
          <w:sz w:val="24"/>
          <w:szCs w:val="24"/>
        </w:rPr>
        <w:t xml:space="preserve">  </w:t>
      </w:r>
      <w:ins w:id="288" w:author="Юлия Бунина" w:date="2017-02-04T15:08:00Z">
        <w:r w:rsidR="00C45F8D" w:rsidRPr="0088719B">
          <w:rPr>
            <w:rFonts w:ascii="Times New Roman" w:hAnsi="Times New Roman"/>
            <w:sz w:val="24"/>
            <w:szCs w:val="24"/>
          </w:rPr>
          <w:t>по следующим основаниям</w:t>
        </w:r>
      </w:ins>
      <w:del w:id="289" w:author="Юлия Бунина" w:date="2017-02-04T15:08:00Z">
        <w:r w:rsidR="00001B06" w:rsidRPr="0088719B" w:rsidDel="00C45F8D">
          <w:rPr>
            <w:rFonts w:ascii="Times New Roman" w:hAnsi="Times New Roman"/>
            <w:sz w:val="24"/>
            <w:szCs w:val="24"/>
          </w:rPr>
          <w:delText>являются</w:delText>
        </w:r>
      </w:del>
      <w:r w:rsidR="00001B06" w:rsidRPr="0088719B">
        <w:rPr>
          <w:rFonts w:ascii="Times New Roman" w:hAnsi="Times New Roman"/>
          <w:sz w:val="24"/>
          <w:szCs w:val="24"/>
        </w:rPr>
        <w:t>:</w:t>
      </w:r>
    </w:p>
    <w:p w14:paraId="0D697199" w14:textId="4810178B" w:rsidR="00001B06" w:rsidRPr="0088719B" w:rsidRDefault="00F919CC"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001B06" w:rsidRPr="0088719B">
        <w:rPr>
          <w:rFonts w:ascii="Times New Roman" w:hAnsi="Times New Roman"/>
          <w:sz w:val="24"/>
          <w:szCs w:val="24"/>
        </w:rPr>
        <w:t xml:space="preserve">непредставление индивидуальным предпринимателем или юридическим лицом в полном объеме документов, предусмотренных п. </w:t>
      </w:r>
      <w:ins w:id="290" w:author="Юлия Бунина" w:date="2017-02-04T15:05:00Z">
        <w:r w:rsidR="005072D8" w:rsidRPr="0088719B">
          <w:rPr>
            <w:rFonts w:ascii="Times New Roman" w:hAnsi="Times New Roman"/>
            <w:sz w:val="24"/>
            <w:szCs w:val="24"/>
          </w:rPr>
          <w:t>3</w:t>
        </w:r>
      </w:ins>
      <w:del w:id="291" w:author="Юлия Бунина" w:date="2017-02-04T15:05:00Z">
        <w:r w:rsidR="00001B06" w:rsidRPr="0088719B" w:rsidDel="005072D8">
          <w:rPr>
            <w:rFonts w:ascii="Times New Roman" w:hAnsi="Times New Roman"/>
            <w:sz w:val="24"/>
            <w:szCs w:val="24"/>
          </w:rPr>
          <w:delText>2</w:delText>
        </w:r>
      </w:del>
      <w:r w:rsidR="00001B06" w:rsidRPr="0088719B">
        <w:rPr>
          <w:rFonts w:ascii="Times New Roman" w:hAnsi="Times New Roman"/>
          <w:sz w:val="24"/>
          <w:szCs w:val="24"/>
        </w:rPr>
        <w:t>.</w:t>
      </w:r>
      <w:ins w:id="292" w:author="Юлия Бунина" w:date="2017-02-04T15:05:00Z">
        <w:r w:rsidR="005072D8" w:rsidRPr="0088719B">
          <w:rPr>
            <w:rFonts w:ascii="Times New Roman" w:hAnsi="Times New Roman"/>
            <w:sz w:val="24"/>
            <w:szCs w:val="24"/>
          </w:rPr>
          <w:t>3</w:t>
        </w:r>
      </w:ins>
      <w:del w:id="293" w:author="Юлия Бунина" w:date="2017-02-04T15:05:00Z">
        <w:r w:rsidR="00001B06" w:rsidRPr="0088719B" w:rsidDel="005072D8">
          <w:rPr>
            <w:rFonts w:ascii="Times New Roman" w:hAnsi="Times New Roman"/>
            <w:sz w:val="24"/>
            <w:szCs w:val="24"/>
          </w:rPr>
          <w:delText>2</w:delText>
        </w:r>
      </w:del>
      <w:r w:rsidR="00001B06" w:rsidRPr="0088719B">
        <w:rPr>
          <w:rFonts w:ascii="Times New Roman" w:hAnsi="Times New Roman"/>
          <w:sz w:val="24"/>
          <w:szCs w:val="24"/>
        </w:rPr>
        <w:t>. настоящего Положения;</w:t>
      </w:r>
    </w:p>
    <w:p w14:paraId="2137A13F" w14:textId="2A438926" w:rsidR="00001B06" w:rsidRPr="0088719B" w:rsidRDefault="00F919CC"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001B06" w:rsidRPr="0088719B">
        <w:rPr>
          <w:rFonts w:ascii="Times New Roman" w:hAnsi="Times New Roman"/>
          <w:sz w:val="24"/>
          <w:szCs w:val="24"/>
        </w:rPr>
        <w:t xml:space="preserve">несоответствие индивидуального предпринимателя или юридического лица требованиям к </w:t>
      </w:r>
      <w:del w:id="294" w:author="Юлия Бунина" w:date="2017-02-04T15:05:00Z">
        <w:r w:rsidR="00001B06" w:rsidRPr="0088719B" w:rsidDel="005072D8">
          <w:rPr>
            <w:rFonts w:ascii="Times New Roman" w:hAnsi="Times New Roman"/>
            <w:sz w:val="24"/>
            <w:szCs w:val="24"/>
          </w:rPr>
          <w:delText>выдаче свидетельства о допуске по заявленному виду или видам работ, которые оказывают влияние на безопасность объектов капитального строительства</w:delText>
        </w:r>
      </w:del>
      <w:ins w:id="295" w:author="Юлия Бунина" w:date="2017-02-04T15:05:00Z">
        <w:r w:rsidR="005072D8" w:rsidRPr="0088719B">
          <w:rPr>
            <w:rFonts w:ascii="Times New Roman" w:hAnsi="Times New Roman"/>
            <w:sz w:val="24"/>
            <w:szCs w:val="24"/>
          </w:rPr>
          <w:t>членству, установленным Саморегулируемой организации</w:t>
        </w:r>
      </w:ins>
      <w:r w:rsidR="00001B06" w:rsidRPr="0088719B">
        <w:rPr>
          <w:rFonts w:ascii="Times New Roman" w:hAnsi="Times New Roman"/>
          <w:sz w:val="24"/>
          <w:szCs w:val="24"/>
        </w:rPr>
        <w:t>;</w:t>
      </w:r>
    </w:p>
    <w:p w14:paraId="4B0794B9" w14:textId="77777777" w:rsidR="005072D8" w:rsidRPr="0088719B" w:rsidRDefault="00F919CC" w:rsidP="0054217A">
      <w:pPr>
        <w:pStyle w:val="af4"/>
        <w:ind w:firstLine="567"/>
        <w:jc w:val="both"/>
        <w:rPr>
          <w:ins w:id="296" w:author="Юлия Бунина" w:date="2017-02-04T15:08:00Z"/>
          <w:rFonts w:ascii="Times New Roman" w:eastAsia="Calibri" w:hAnsi="Times New Roman"/>
          <w:iCs/>
          <w:sz w:val="24"/>
          <w:szCs w:val="24"/>
          <w:lang w:val="en-US"/>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proofErr w:type="spellStart"/>
      <w:ins w:id="297" w:author="Юлия Бунина" w:date="2017-02-04T15:06:00Z">
        <w:r w:rsidR="005072D8" w:rsidRPr="0088719B">
          <w:rPr>
            <w:rFonts w:ascii="Times New Roman" w:eastAsia="Calibri" w:hAnsi="Times New Roman"/>
            <w:iCs/>
            <w:sz w:val="24"/>
            <w:szCs w:val="24"/>
            <w:lang w:val="en-US"/>
          </w:rPr>
          <w:t>если</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индивидуальный</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предприниматель</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или</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юридическое</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лицо</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уже</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является</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членом</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саморегулируемой</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организации</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аналогичного</w:t>
        </w:r>
        <w:proofErr w:type="spellEnd"/>
        <w:r w:rsidR="005072D8" w:rsidRPr="0088719B">
          <w:rPr>
            <w:rFonts w:ascii="Times New Roman" w:eastAsia="Calibri" w:hAnsi="Times New Roman"/>
            <w:iCs/>
            <w:sz w:val="24"/>
            <w:szCs w:val="24"/>
            <w:lang w:val="en-US"/>
          </w:rPr>
          <w:t xml:space="preserve"> </w:t>
        </w:r>
        <w:proofErr w:type="spellStart"/>
        <w:r w:rsidR="005072D8" w:rsidRPr="0088719B">
          <w:rPr>
            <w:rFonts w:ascii="Times New Roman" w:eastAsia="Calibri" w:hAnsi="Times New Roman"/>
            <w:iCs/>
            <w:sz w:val="24"/>
            <w:szCs w:val="24"/>
            <w:lang w:val="en-US"/>
          </w:rPr>
          <w:t>вида</w:t>
        </w:r>
        <w:proofErr w:type="spellEnd"/>
        <w:r w:rsidR="005072D8" w:rsidRPr="0088719B">
          <w:rPr>
            <w:rFonts w:ascii="Times New Roman" w:eastAsia="Calibri" w:hAnsi="Times New Roman"/>
            <w:iCs/>
            <w:sz w:val="24"/>
            <w:szCs w:val="24"/>
            <w:lang w:val="en-US"/>
          </w:rPr>
          <w:t>.</w:t>
        </w:r>
      </w:ins>
    </w:p>
    <w:p w14:paraId="55FECED7" w14:textId="5C2B55B6" w:rsidR="00C45F8D" w:rsidRPr="0088719B" w:rsidRDefault="00C45F8D" w:rsidP="0054217A">
      <w:pPr>
        <w:pStyle w:val="af4"/>
        <w:ind w:firstLine="567"/>
        <w:jc w:val="both"/>
        <w:rPr>
          <w:ins w:id="298" w:author="Юлия Бунина" w:date="2017-02-04T15:09:00Z"/>
          <w:rFonts w:ascii="Times New Roman" w:eastAsia="Calibri" w:hAnsi="Times New Roman"/>
          <w:sz w:val="24"/>
          <w:szCs w:val="24"/>
          <w:lang w:val="en-US"/>
        </w:rPr>
      </w:pPr>
      <w:ins w:id="299" w:author="Юлия Бунина" w:date="2017-02-04T15:14:00Z">
        <w:r w:rsidRPr="0088719B">
          <w:rPr>
            <w:rFonts w:ascii="Times New Roman" w:eastAsia="Calibri" w:hAnsi="Times New Roman"/>
            <w:iCs/>
            <w:sz w:val="24"/>
            <w:szCs w:val="24"/>
            <w:lang w:val="en-US"/>
          </w:rPr>
          <w:t>4</w:t>
        </w:r>
      </w:ins>
      <w:ins w:id="300" w:author="Юлия Бунина" w:date="2017-02-04T15:08:00Z">
        <w:r w:rsidR="005F2893" w:rsidRPr="0088719B">
          <w:rPr>
            <w:rFonts w:ascii="Times New Roman" w:eastAsia="Calibri" w:hAnsi="Times New Roman"/>
            <w:iCs/>
            <w:sz w:val="24"/>
            <w:szCs w:val="24"/>
            <w:lang w:val="en-US"/>
          </w:rPr>
          <w:t>.8</w:t>
        </w:r>
        <w:r w:rsidRPr="0088719B">
          <w:rPr>
            <w:rFonts w:ascii="Times New Roman" w:eastAsia="Calibri" w:hAnsi="Times New Roman"/>
            <w:iCs/>
            <w:sz w:val="24"/>
            <w:szCs w:val="24"/>
            <w:lang w:val="en-US"/>
          </w:rPr>
          <w:t xml:space="preserve">. </w:t>
        </w:r>
      </w:ins>
      <w:proofErr w:type="spellStart"/>
      <w:ins w:id="301" w:author="Юлия Бунина" w:date="2017-02-04T15:09:00Z">
        <w:r w:rsidRPr="0088719B">
          <w:rPr>
            <w:rFonts w:ascii="Times New Roman" w:eastAsia="Calibri" w:hAnsi="Times New Roman"/>
            <w:iCs/>
            <w:sz w:val="24"/>
            <w:szCs w:val="24"/>
            <w:lang w:val="en-US"/>
          </w:rPr>
          <w:t>Саморегулируемая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вправе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отказать</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приеме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индивидуального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лица</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члены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следующим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основаниям</w:t>
        </w:r>
        <w:proofErr w:type="spellEnd"/>
        <w:r w:rsidRPr="0088719B">
          <w:rPr>
            <w:rFonts w:ascii="Times New Roman" w:eastAsia="Calibri" w:hAnsi="Times New Roman"/>
            <w:iCs/>
            <w:sz w:val="24"/>
            <w:szCs w:val="24"/>
            <w:lang w:val="en-US"/>
          </w:rPr>
          <w:t>:</w:t>
        </w:r>
      </w:ins>
    </w:p>
    <w:p w14:paraId="2B51DEF4" w14:textId="77777777" w:rsidR="00C45F8D" w:rsidRPr="0088719B" w:rsidRDefault="00C45F8D" w:rsidP="0054217A">
      <w:pPr>
        <w:pStyle w:val="af4"/>
        <w:ind w:firstLine="567"/>
        <w:jc w:val="both"/>
        <w:rPr>
          <w:ins w:id="302" w:author="Юлия Бунина" w:date="2017-02-04T15:09:00Z"/>
          <w:rFonts w:ascii="Times New Roman" w:eastAsia="Calibri" w:hAnsi="Times New Roman"/>
          <w:sz w:val="24"/>
          <w:szCs w:val="24"/>
          <w:lang w:val="en-US"/>
        </w:rPr>
      </w:pPr>
      <w:ins w:id="303" w:author="Юлия Бунина" w:date="2017-02-04T15:09:00Z">
        <w:r w:rsidRPr="0088719B">
          <w:rPr>
            <w:rFonts w:ascii="Times New Roman" w:eastAsia="Calibri" w:hAnsi="Times New Roman"/>
            <w:iCs/>
            <w:sz w:val="24"/>
            <w:szCs w:val="24"/>
            <w:lang w:val="en-US"/>
          </w:rPr>
          <w:t xml:space="preserve">1) </w:t>
        </w:r>
        <w:proofErr w:type="spellStart"/>
        <w:r w:rsidRPr="0088719B">
          <w:rPr>
            <w:rFonts w:ascii="Times New Roman" w:eastAsia="Calibri" w:hAnsi="Times New Roman"/>
            <w:iCs/>
            <w:sz w:val="24"/>
            <w:szCs w:val="24"/>
            <w:lang w:val="en-US"/>
          </w:rPr>
          <w:t>по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вине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индивидуального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осуществлялись</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выплаты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из</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компенсационного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фонда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возмещения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вреда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компенсационного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фонда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обеспечения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договорных</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обязательств</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членом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которой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ранее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являлись</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такой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индивидуальный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предприниматель</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такое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юридическое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лицо</w:t>
        </w:r>
        <w:proofErr w:type="spellEnd"/>
        <w:r w:rsidRPr="0088719B">
          <w:rPr>
            <w:rFonts w:ascii="Times New Roman" w:eastAsia="Calibri" w:hAnsi="Times New Roman"/>
            <w:iCs/>
            <w:sz w:val="24"/>
            <w:szCs w:val="24"/>
            <w:lang w:val="en-US"/>
          </w:rPr>
          <w:t>;</w:t>
        </w:r>
      </w:ins>
    </w:p>
    <w:p w14:paraId="7EE3101A" w14:textId="3DEAFE00" w:rsidR="00C45F8D" w:rsidRPr="0088719B" w:rsidRDefault="00C45F8D" w:rsidP="0054217A">
      <w:pPr>
        <w:pStyle w:val="af4"/>
        <w:ind w:firstLine="567"/>
        <w:jc w:val="both"/>
        <w:rPr>
          <w:ins w:id="304" w:author="Юлия Бунина" w:date="2017-02-04T15:09:00Z"/>
          <w:rFonts w:ascii="Times New Roman" w:eastAsia="Calibri" w:hAnsi="Times New Roman"/>
          <w:sz w:val="24"/>
          <w:szCs w:val="24"/>
          <w:lang w:val="en-US"/>
        </w:rPr>
      </w:pPr>
      <w:ins w:id="305" w:author="Юлия Бунина" w:date="2017-02-04T15:09:00Z">
        <w:r w:rsidRPr="0088719B">
          <w:rPr>
            <w:rFonts w:ascii="Times New Roman" w:eastAsia="Calibri" w:hAnsi="Times New Roman"/>
            <w:iCs/>
            <w:sz w:val="24"/>
            <w:szCs w:val="24"/>
            <w:lang w:val="en-US"/>
          </w:rPr>
          <w:t xml:space="preserve">2) </w:t>
        </w:r>
        <w:proofErr w:type="spellStart"/>
        <w:r w:rsidRPr="0088719B">
          <w:rPr>
            <w:rFonts w:ascii="Times New Roman" w:eastAsia="Calibri" w:hAnsi="Times New Roman"/>
            <w:iCs/>
            <w:sz w:val="24"/>
            <w:szCs w:val="24"/>
            <w:lang w:val="en-US"/>
          </w:rPr>
          <w:t>совершение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индивидуальным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предпринимателем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юридическим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лицом</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течение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одного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года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двух</w:t>
        </w:r>
        <w:proofErr w:type="spellEnd"/>
        <w:r w:rsidRPr="0088719B">
          <w:rPr>
            <w:rFonts w:ascii="Times New Roman" w:eastAsia="Calibri" w:hAnsi="Times New Roman"/>
            <w:iCs/>
            <w:sz w:val="24"/>
            <w:szCs w:val="24"/>
            <w:lang w:val="en-US"/>
          </w:rPr>
          <w:t xml:space="preserve"> и </w:t>
        </w:r>
        <w:proofErr w:type="spellStart"/>
        <w:r w:rsidRPr="0088719B">
          <w:rPr>
            <w:rFonts w:ascii="Times New Roman" w:eastAsia="Calibri" w:hAnsi="Times New Roman"/>
            <w:iCs/>
            <w:sz w:val="24"/>
            <w:szCs w:val="24"/>
            <w:lang w:val="en-US"/>
          </w:rPr>
          <w:t>более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аналогичных</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административных</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правонарушений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допущенных</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осуществлении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строительства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реконструкции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капитального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ремонта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одного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объекта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капитального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строительства</w:t>
        </w:r>
        <w:proofErr w:type="spellEnd"/>
        <w:r w:rsidRPr="0088719B">
          <w:rPr>
            <w:rFonts w:ascii="Times New Roman" w:eastAsia="Calibri" w:hAnsi="Times New Roman"/>
            <w:iCs/>
            <w:sz w:val="24"/>
            <w:szCs w:val="24"/>
            <w:lang w:val="en-US"/>
          </w:rPr>
          <w:t>;</w:t>
        </w:r>
      </w:ins>
    </w:p>
    <w:p w14:paraId="62E0C81A" w14:textId="67EDB100" w:rsidR="00C45F8D" w:rsidRPr="0088719B" w:rsidRDefault="00C45F8D" w:rsidP="0054217A">
      <w:pPr>
        <w:pStyle w:val="af4"/>
        <w:ind w:firstLine="567"/>
        <w:jc w:val="both"/>
        <w:rPr>
          <w:ins w:id="306" w:author="Юлия Бунина" w:date="2017-02-04T15:06:00Z"/>
          <w:rFonts w:ascii="Times New Roman" w:eastAsia="Calibri" w:hAnsi="Times New Roman"/>
          <w:iCs/>
          <w:sz w:val="24"/>
          <w:szCs w:val="24"/>
          <w:lang w:val="en-US"/>
        </w:rPr>
      </w:pPr>
      <w:ins w:id="307" w:author="Юлия Бунина" w:date="2017-02-04T15:09:00Z">
        <w:r w:rsidRPr="0088719B">
          <w:rPr>
            <w:rFonts w:ascii="Times New Roman" w:eastAsia="Calibri" w:hAnsi="Times New Roman"/>
            <w:iCs/>
            <w:sz w:val="24"/>
            <w:szCs w:val="24"/>
            <w:highlight w:val="yellow"/>
            <w:lang w:val="en-US"/>
          </w:rPr>
          <w:t xml:space="preserve">3) </w:t>
        </w:r>
        <w:proofErr w:type="spellStart"/>
        <w:r w:rsidRPr="0088719B">
          <w:rPr>
            <w:rFonts w:ascii="Times New Roman" w:eastAsia="Calibri" w:hAnsi="Times New Roman"/>
            <w:iCs/>
            <w:sz w:val="24"/>
            <w:szCs w:val="24"/>
            <w:highlight w:val="yellow"/>
            <w:lang w:val="en-US"/>
          </w:rPr>
          <w:t>иным</w:t>
        </w:r>
        <w:proofErr w:type="spellEnd"/>
        <w:r w:rsidRPr="0088719B">
          <w:rPr>
            <w:rFonts w:ascii="Times New Roman" w:eastAsia="Calibri" w:hAnsi="Times New Roman"/>
            <w:iCs/>
            <w:sz w:val="24"/>
            <w:szCs w:val="24"/>
            <w:highlight w:val="yellow"/>
            <w:lang w:val="en-US"/>
          </w:rPr>
          <w:t xml:space="preserve"> </w:t>
        </w:r>
        <w:proofErr w:type="spellStart"/>
        <w:r w:rsidRPr="0088719B">
          <w:rPr>
            <w:rFonts w:ascii="Times New Roman" w:eastAsia="Calibri" w:hAnsi="Times New Roman"/>
            <w:iCs/>
            <w:sz w:val="24"/>
            <w:szCs w:val="24"/>
            <w:highlight w:val="yellow"/>
            <w:lang w:val="en-US"/>
          </w:rPr>
          <w:t>основаниям</w:t>
        </w:r>
        <w:proofErr w:type="spellEnd"/>
        <w:r w:rsidRPr="0088719B">
          <w:rPr>
            <w:rFonts w:ascii="Times New Roman" w:eastAsia="Calibri" w:hAnsi="Times New Roman"/>
            <w:iCs/>
            <w:sz w:val="24"/>
            <w:szCs w:val="24"/>
            <w:highlight w:val="yellow"/>
            <w:lang w:val="en-US"/>
          </w:rPr>
          <w:t xml:space="preserve">, </w:t>
        </w:r>
        <w:proofErr w:type="spellStart"/>
        <w:r w:rsidRPr="0088719B">
          <w:rPr>
            <w:rFonts w:ascii="Times New Roman" w:eastAsia="Calibri" w:hAnsi="Times New Roman"/>
            <w:iCs/>
            <w:sz w:val="24"/>
            <w:szCs w:val="24"/>
            <w:highlight w:val="yellow"/>
            <w:lang w:val="en-US"/>
          </w:rPr>
          <w:t>установленным</w:t>
        </w:r>
        <w:proofErr w:type="spellEnd"/>
        <w:r w:rsidRPr="0088719B">
          <w:rPr>
            <w:rFonts w:ascii="Times New Roman" w:eastAsia="Calibri" w:hAnsi="Times New Roman"/>
            <w:iCs/>
            <w:sz w:val="24"/>
            <w:szCs w:val="24"/>
            <w:highlight w:val="yellow"/>
            <w:lang w:val="en-US"/>
          </w:rPr>
          <w:t xml:space="preserve"> </w:t>
        </w:r>
        <w:proofErr w:type="spellStart"/>
        <w:r w:rsidRPr="0088719B">
          <w:rPr>
            <w:rFonts w:ascii="Times New Roman" w:eastAsia="Calibri" w:hAnsi="Times New Roman"/>
            <w:iCs/>
            <w:sz w:val="24"/>
            <w:szCs w:val="24"/>
            <w:highlight w:val="yellow"/>
            <w:lang w:val="en-US"/>
          </w:rPr>
          <w:t>внутренними</w:t>
        </w:r>
        <w:proofErr w:type="spellEnd"/>
        <w:r w:rsidRPr="0088719B">
          <w:rPr>
            <w:rFonts w:ascii="Times New Roman" w:eastAsia="Calibri" w:hAnsi="Times New Roman"/>
            <w:iCs/>
            <w:sz w:val="24"/>
            <w:szCs w:val="24"/>
            <w:highlight w:val="yellow"/>
            <w:lang w:val="en-US"/>
          </w:rPr>
          <w:t xml:space="preserve"> </w:t>
        </w:r>
        <w:proofErr w:type="spellStart"/>
        <w:r w:rsidRPr="0088719B">
          <w:rPr>
            <w:rFonts w:ascii="Times New Roman" w:eastAsia="Calibri" w:hAnsi="Times New Roman"/>
            <w:iCs/>
            <w:sz w:val="24"/>
            <w:szCs w:val="24"/>
            <w:highlight w:val="yellow"/>
            <w:lang w:val="en-US"/>
          </w:rPr>
          <w:t>документами</w:t>
        </w:r>
        <w:proofErr w:type="spellEnd"/>
        <w:r w:rsidRPr="0088719B">
          <w:rPr>
            <w:rFonts w:ascii="Times New Roman" w:eastAsia="Calibri" w:hAnsi="Times New Roman"/>
            <w:iCs/>
            <w:sz w:val="24"/>
            <w:szCs w:val="24"/>
            <w:highlight w:val="yellow"/>
            <w:lang w:val="en-US"/>
          </w:rPr>
          <w:t xml:space="preserve"> </w:t>
        </w:r>
        <w:proofErr w:type="spellStart"/>
        <w:r w:rsidRPr="0088719B">
          <w:rPr>
            <w:rFonts w:ascii="Times New Roman" w:eastAsia="Calibri" w:hAnsi="Times New Roman"/>
            <w:iCs/>
            <w:sz w:val="24"/>
            <w:szCs w:val="24"/>
            <w:highlight w:val="yellow"/>
            <w:lang w:val="en-US"/>
          </w:rPr>
          <w:t>саморегулируемой</w:t>
        </w:r>
        <w:proofErr w:type="spellEnd"/>
        <w:r w:rsidRPr="0088719B">
          <w:rPr>
            <w:rFonts w:ascii="Times New Roman" w:eastAsia="Calibri" w:hAnsi="Times New Roman"/>
            <w:iCs/>
            <w:sz w:val="24"/>
            <w:szCs w:val="24"/>
            <w:highlight w:val="yellow"/>
            <w:lang w:val="en-US"/>
          </w:rPr>
          <w:t xml:space="preserve"> </w:t>
        </w:r>
        <w:proofErr w:type="spellStart"/>
        <w:r w:rsidRPr="0088719B">
          <w:rPr>
            <w:rFonts w:ascii="Times New Roman" w:eastAsia="Calibri" w:hAnsi="Times New Roman"/>
            <w:iCs/>
            <w:sz w:val="24"/>
            <w:szCs w:val="24"/>
            <w:highlight w:val="yellow"/>
            <w:lang w:val="en-US"/>
          </w:rPr>
          <w:t>организации</w:t>
        </w:r>
        <w:proofErr w:type="spellEnd"/>
        <w:r w:rsidRPr="0088719B">
          <w:rPr>
            <w:rFonts w:ascii="Times New Roman" w:eastAsia="Calibri" w:hAnsi="Times New Roman"/>
            <w:iCs/>
            <w:sz w:val="24"/>
            <w:szCs w:val="24"/>
            <w:highlight w:val="yellow"/>
            <w:lang w:val="en-US"/>
          </w:rPr>
          <w:t>.</w:t>
        </w:r>
      </w:ins>
    </w:p>
    <w:p w14:paraId="6E31BD3C" w14:textId="7CE14AC1" w:rsidR="00ED16C2" w:rsidRPr="0088719B" w:rsidDel="005072D8" w:rsidRDefault="00ED16C2" w:rsidP="0054217A">
      <w:pPr>
        <w:pStyle w:val="af4"/>
        <w:ind w:firstLine="567"/>
        <w:jc w:val="both"/>
        <w:rPr>
          <w:del w:id="308" w:author="Юлия Бунина" w:date="2017-02-04T15:06:00Z"/>
          <w:rFonts w:ascii="Times New Roman" w:hAnsi="Times New Roman"/>
          <w:sz w:val="24"/>
          <w:szCs w:val="24"/>
        </w:rPr>
      </w:pPr>
      <w:del w:id="309" w:author="Юлия Бунина" w:date="2017-02-04T15:06:00Z">
        <w:r w:rsidRPr="0088719B" w:rsidDel="005072D8">
          <w:rPr>
            <w:rFonts w:ascii="Times New Roman" w:hAnsi="Times New Roman"/>
            <w:sz w:val="24"/>
            <w:szCs w:val="24"/>
          </w:rPr>
          <w:delText>наличие у индивидуального предпринимателя или юридического лица выданного другой саморегулируемой организацией,  основанной на членстве лиц, осуществляющих строительство, свидетельства о допуске к определенному виду или видам работ, которые оказывают влияние на безопасность объектов капитального строительства, которые  аналогичны</w:delText>
        </w:r>
        <w:r w:rsidR="00FE43B2" w:rsidRPr="0088719B" w:rsidDel="005072D8">
          <w:rPr>
            <w:rFonts w:ascii="Times New Roman" w:hAnsi="Times New Roman"/>
            <w:sz w:val="24"/>
            <w:szCs w:val="24"/>
          </w:rPr>
          <w:delText>,</w:delText>
        </w:r>
        <w:r w:rsidRPr="0088719B" w:rsidDel="005072D8">
          <w:rPr>
            <w:rFonts w:ascii="Times New Roman" w:hAnsi="Times New Roman"/>
            <w:sz w:val="24"/>
            <w:szCs w:val="24"/>
          </w:rPr>
          <w:delText xml:space="preserve"> указанным в заявлении о приеме в члены  </w:delText>
        </w:r>
        <w:r w:rsidR="005A2C0D" w:rsidRPr="0088719B" w:rsidDel="005072D8">
          <w:rPr>
            <w:rFonts w:ascii="Times New Roman" w:hAnsi="Times New Roman"/>
            <w:sz w:val="24"/>
            <w:szCs w:val="24"/>
          </w:rPr>
          <w:delText>Саморегулируемой организации</w:delText>
        </w:r>
        <w:r w:rsidRPr="0088719B" w:rsidDel="005072D8">
          <w:rPr>
            <w:rFonts w:ascii="Times New Roman" w:hAnsi="Times New Roman"/>
            <w:sz w:val="24"/>
            <w:szCs w:val="24"/>
          </w:rPr>
          <w:delText>.</w:delText>
        </w:r>
      </w:del>
    </w:p>
    <w:p w14:paraId="03BD477B" w14:textId="77777777" w:rsidR="005F2893" w:rsidRPr="0088719B" w:rsidRDefault="00C45F8D" w:rsidP="0054217A">
      <w:pPr>
        <w:pStyle w:val="af4"/>
        <w:ind w:firstLine="567"/>
        <w:jc w:val="both"/>
        <w:rPr>
          <w:ins w:id="310" w:author="Юлия Бунина" w:date="2017-02-04T15:19:00Z"/>
          <w:rFonts w:ascii="Times New Roman" w:eastAsia="Calibri" w:hAnsi="Times New Roman"/>
          <w:iCs/>
          <w:sz w:val="24"/>
          <w:szCs w:val="24"/>
          <w:lang w:val="en-US"/>
        </w:rPr>
      </w:pPr>
      <w:ins w:id="311" w:author="Юлия Бунина" w:date="2017-02-04T15:07:00Z">
        <w:r w:rsidRPr="0088719B">
          <w:rPr>
            <w:rFonts w:ascii="Times New Roman" w:hAnsi="Times New Roman"/>
            <w:sz w:val="24"/>
            <w:szCs w:val="24"/>
          </w:rPr>
          <w:t>4</w:t>
        </w:r>
      </w:ins>
      <w:del w:id="312" w:author="Юлия Бунина" w:date="2017-02-04T15:07:00Z">
        <w:r w:rsidR="00B63F66" w:rsidRPr="0088719B" w:rsidDel="00C45F8D">
          <w:rPr>
            <w:rFonts w:ascii="Times New Roman" w:hAnsi="Times New Roman"/>
            <w:sz w:val="24"/>
            <w:szCs w:val="24"/>
          </w:rPr>
          <w:delText>4</w:delText>
        </w:r>
      </w:del>
      <w:r w:rsidR="00B63F66" w:rsidRPr="0088719B">
        <w:rPr>
          <w:rFonts w:ascii="Times New Roman" w:hAnsi="Times New Roman"/>
          <w:sz w:val="24"/>
          <w:szCs w:val="24"/>
        </w:rPr>
        <w:t>.</w:t>
      </w:r>
      <w:ins w:id="313" w:author="Юлия Бунина" w:date="2017-02-04T15:11:00Z">
        <w:r w:rsidR="005F2893" w:rsidRPr="0088719B">
          <w:rPr>
            <w:rFonts w:ascii="Times New Roman" w:hAnsi="Times New Roman"/>
            <w:sz w:val="24"/>
            <w:szCs w:val="24"/>
          </w:rPr>
          <w:t>9</w:t>
        </w:r>
      </w:ins>
      <w:del w:id="314" w:author="Юлия Бунина" w:date="2017-02-04T15:11:00Z">
        <w:r w:rsidR="00B63F66" w:rsidRPr="0088719B" w:rsidDel="00C45F8D">
          <w:rPr>
            <w:rFonts w:ascii="Times New Roman" w:hAnsi="Times New Roman"/>
            <w:sz w:val="24"/>
            <w:szCs w:val="24"/>
          </w:rPr>
          <w:delText>2</w:delText>
        </w:r>
      </w:del>
      <w:r w:rsidR="00B63F66" w:rsidRPr="0088719B">
        <w:rPr>
          <w:rFonts w:ascii="Times New Roman" w:hAnsi="Times New Roman"/>
          <w:sz w:val="24"/>
          <w:szCs w:val="24"/>
        </w:rPr>
        <w:t>.</w:t>
      </w:r>
      <w:ins w:id="315" w:author="Юлия Бунина" w:date="2017-02-04T15:14:00Z">
        <w:r w:rsidRPr="0088719B">
          <w:rPr>
            <w:rFonts w:ascii="Times New Roman" w:eastAsia="Calibri" w:hAnsi="Times New Roman"/>
            <w:iCs/>
            <w:sz w:val="24"/>
            <w:szCs w:val="24"/>
            <w:lang w:val="en-US"/>
          </w:rPr>
          <w:t xml:space="preserve"> </w:t>
        </w:r>
        <w:proofErr w:type="gramStart"/>
        <w:r w:rsidRPr="0088719B">
          <w:rPr>
            <w:rFonts w:ascii="Times New Roman" w:eastAsia="Calibri" w:hAnsi="Times New Roman"/>
            <w:iCs/>
            <w:sz w:val="24"/>
            <w:szCs w:val="24"/>
            <w:lang w:val="en-US"/>
          </w:rPr>
          <w:t xml:space="preserve">В </w:t>
        </w:r>
        <w:proofErr w:type="spellStart"/>
        <w:r w:rsidRPr="0088719B">
          <w:rPr>
            <w:rFonts w:ascii="Times New Roman" w:eastAsia="Calibri" w:hAnsi="Times New Roman"/>
            <w:iCs/>
            <w:sz w:val="24"/>
            <w:szCs w:val="24"/>
            <w:lang w:val="en-US"/>
          </w:rPr>
          <w:t>трехдневный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срок</w:t>
        </w:r>
        <w:proofErr w:type="spellEnd"/>
        <w:r w:rsidRPr="0088719B">
          <w:rPr>
            <w:rFonts w:ascii="Times New Roman" w:eastAsia="Calibri" w:hAnsi="Times New Roman"/>
            <w:iCs/>
            <w:sz w:val="24"/>
            <w:szCs w:val="24"/>
            <w:lang w:val="en-US"/>
          </w:rPr>
          <w:t xml:space="preserve"> с </w:t>
        </w:r>
        <w:proofErr w:type="spellStart"/>
        <w:r w:rsidRPr="0088719B">
          <w:rPr>
            <w:rFonts w:ascii="Times New Roman" w:eastAsia="Calibri" w:hAnsi="Times New Roman"/>
            <w:iCs/>
            <w:sz w:val="24"/>
            <w:szCs w:val="24"/>
            <w:lang w:val="en-US"/>
          </w:rPr>
          <w:t>момента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принятия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одного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из</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решений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указанных</w:t>
        </w:r>
        <w:proofErr w:type="spellEnd"/>
        <w:r w:rsidRPr="0088719B">
          <w:rPr>
            <w:rFonts w:ascii="Times New Roman" w:eastAsia="Calibri" w:hAnsi="Times New Roman"/>
            <w:iCs/>
            <w:sz w:val="24"/>
            <w:szCs w:val="24"/>
            <w:lang w:val="en-US"/>
          </w:rPr>
          <w:t xml:space="preserve"> в </w:t>
        </w:r>
      </w:ins>
      <w:proofErr w:type="spellStart"/>
      <w:ins w:id="316" w:author="Юлия Бунина" w:date="2017-02-04T15:15:00Z">
        <w:r w:rsidRPr="0088719B">
          <w:rPr>
            <w:rFonts w:ascii="Times New Roman" w:eastAsia="Calibri" w:hAnsi="Times New Roman"/>
            <w:iCs/>
            <w:sz w:val="24"/>
            <w:szCs w:val="24"/>
            <w:lang w:val="en-US"/>
          </w:rPr>
          <w:t>пункте</w:t>
        </w:r>
      </w:ins>
      <w:proofErr w:type="spellEnd"/>
      <w:ins w:id="317" w:author="Юлия Бунина" w:date="2017-02-04T15:19:00Z">
        <w:r w:rsidR="005F2893" w:rsidRPr="0088719B">
          <w:rPr>
            <w:rFonts w:ascii="Times New Roman" w:eastAsia="Calibri" w:hAnsi="Times New Roman"/>
            <w:iCs/>
            <w:sz w:val="24"/>
            <w:szCs w:val="24"/>
            <w:lang w:val="en-US"/>
          </w:rPr>
          <w:t xml:space="preserve"> 4.3.</w:t>
        </w:r>
        <w:proofErr w:type="gramEnd"/>
        <w:r w:rsidR="005F2893" w:rsidRPr="0088719B">
          <w:rPr>
            <w:rFonts w:ascii="Times New Roman" w:eastAsia="Calibri" w:hAnsi="Times New Roman"/>
            <w:iCs/>
            <w:sz w:val="24"/>
            <w:szCs w:val="24"/>
            <w:lang w:val="en-US"/>
          </w:rPr>
          <w:t xml:space="preserve"> </w:t>
        </w:r>
        <w:proofErr w:type="spellStart"/>
        <w:r w:rsidR="005F2893" w:rsidRPr="0088719B">
          <w:rPr>
            <w:rFonts w:ascii="Times New Roman" w:eastAsia="Calibri" w:hAnsi="Times New Roman"/>
            <w:iCs/>
            <w:sz w:val="24"/>
            <w:szCs w:val="24"/>
            <w:lang w:val="en-US"/>
          </w:rPr>
          <w:t>настоящего</w:t>
        </w:r>
        <w:proofErr w:type="spellEnd"/>
        <w:r w:rsidR="005F2893" w:rsidRPr="0088719B">
          <w:rPr>
            <w:rFonts w:ascii="Times New Roman" w:eastAsia="Calibri" w:hAnsi="Times New Roman"/>
            <w:iCs/>
            <w:sz w:val="24"/>
            <w:szCs w:val="24"/>
            <w:lang w:val="en-US"/>
          </w:rPr>
          <w:t xml:space="preserve"> </w:t>
        </w:r>
        <w:proofErr w:type="spellStart"/>
        <w:proofErr w:type="gramStart"/>
        <w:r w:rsidR="005F2893" w:rsidRPr="0088719B">
          <w:rPr>
            <w:rFonts w:ascii="Times New Roman" w:eastAsia="Calibri" w:hAnsi="Times New Roman"/>
            <w:iCs/>
            <w:sz w:val="24"/>
            <w:szCs w:val="24"/>
            <w:lang w:val="en-US"/>
          </w:rPr>
          <w:t>Положения</w:t>
        </w:r>
      </w:ins>
      <w:proofErr w:type="spellEnd"/>
      <w:ins w:id="318" w:author="Юлия Бунина" w:date="2017-02-04T15:15:00Z">
        <w:r w:rsidRPr="0088719B">
          <w:rPr>
            <w:rFonts w:ascii="Times New Roman" w:eastAsia="Calibri" w:hAnsi="Times New Roman"/>
            <w:iCs/>
            <w:sz w:val="24"/>
            <w:szCs w:val="24"/>
            <w:lang w:val="en-US"/>
          </w:rPr>
          <w:t xml:space="preserve"> </w:t>
        </w:r>
      </w:ins>
      <w:ins w:id="319" w:author="Юлия Бунина" w:date="2017-02-04T15:14:00Z">
        <w:r w:rsidRPr="0088719B">
          <w:rPr>
            <w:rFonts w:ascii="Times New Roman" w:eastAsia="Calibri" w:hAnsi="Times New Roman"/>
            <w:iCs/>
            <w:sz w:val="24"/>
            <w:szCs w:val="24"/>
            <w:lang w:val="en-US"/>
          </w:rPr>
          <w:t>,</w:t>
        </w:r>
        <w:proofErr w:type="gram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саморегулируемая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обязана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направить</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индивидуальному</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предпринимателю</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юридическому</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лицу</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уведомление</w:t>
        </w:r>
        <w:proofErr w:type="spellEnd"/>
        <w:r w:rsidRPr="0088719B">
          <w:rPr>
            <w:rFonts w:ascii="Times New Roman" w:eastAsia="Calibri" w:hAnsi="Times New Roman"/>
            <w:iCs/>
            <w:sz w:val="24"/>
            <w:szCs w:val="24"/>
            <w:lang w:val="en-US"/>
          </w:rPr>
          <w:t xml:space="preserve"> о </w:t>
        </w:r>
        <w:proofErr w:type="spellStart"/>
        <w:r w:rsidRPr="0088719B">
          <w:rPr>
            <w:rFonts w:ascii="Times New Roman" w:eastAsia="Calibri" w:hAnsi="Times New Roman"/>
            <w:iCs/>
            <w:sz w:val="24"/>
            <w:szCs w:val="24"/>
            <w:lang w:val="en-US"/>
          </w:rPr>
          <w:t>принятом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решении</w:t>
        </w:r>
        <w:proofErr w:type="spellEnd"/>
        <w:r w:rsidRPr="0088719B">
          <w:rPr>
            <w:rFonts w:ascii="Times New Roman" w:eastAsia="Calibri" w:hAnsi="Times New Roman"/>
            <w:iCs/>
            <w:sz w:val="24"/>
            <w:szCs w:val="24"/>
            <w:lang w:val="en-US"/>
          </w:rPr>
          <w:t xml:space="preserve"> с </w:t>
        </w:r>
        <w:proofErr w:type="spellStart"/>
        <w:r w:rsidRPr="0088719B">
          <w:rPr>
            <w:rFonts w:ascii="Times New Roman" w:eastAsia="Calibri" w:hAnsi="Times New Roman"/>
            <w:iCs/>
            <w:sz w:val="24"/>
            <w:szCs w:val="24"/>
            <w:lang w:val="en-US"/>
          </w:rPr>
          <w:t>приложением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копии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такого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решения</w:t>
        </w:r>
        <w:proofErr w:type="spellEnd"/>
        <w:r w:rsidRPr="0088719B">
          <w:rPr>
            <w:rFonts w:ascii="Times New Roman" w:eastAsia="Calibri" w:hAnsi="Times New Roman"/>
            <w:iCs/>
            <w:sz w:val="24"/>
            <w:szCs w:val="24"/>
            <w:lang w:val="en-US"/>
          </w:rPr>
          <w:t>.</w:t>
        </w:r>
      </w:ins>
    </w:p>
    <w:p w14:paraId="05358E5A" w14:textId="0F6BDF9A" w:rsidR="00B63F66" w:rsidRPr="0088719B" w:rsidDel="00C45F8D" w:rsidRDefault="00B63F66" w:rsidP="0054217A">
      <w:pPr>
        <w:pStyle w:val="af4"/>
        <w:ind w:firstLine="567"/>
        <w:jc w:val="both"/>
        <w:rPr>
          <w:del w:id="320" w:author="Юлия Бунина" w:date="2017-02-04T15:14:00Z"/>
          <w:rFonts w:ascii="Times New Roman" w:hAnsi="Times New Roman"/>
          <w:sz w:val="24"/>
          <w:szCs w:val="24"/>
        </w:rPr>
      </w:pPr>
      <w:del w:id="321" w:author="Юлия Бунина" w:date="2017-02-04T15:14:00Z">
        <w:r w:rsidRPr="0088719B" w:rsidDel="00C45F8D">
          <w:rPr>
            <w:rFonts w:ascii="Times New Roman" w:hAnsi="Times New Roman"/>
            <w:sz w:val="24"/>
            <w:szCs w:val="24"/>
          </w:rPr>
          <w:delText xml:space="preserve">Кандидату, которому отказано в приёме в члены </w:delText>
        </w:r>
        <w:r w:rsidR="005A2C0D" w:rsidRPr="0088719B" w:rsidDel="00C45F8D">
          <w:rPr>
            <w:rFonts w:ascii="Times New Roman" w:hAnsi="Times New Roman"/>
            <w:sz w:val="24"/>
            <w:szCs w:val="24"/>
          </w:rPr>
          <w:delText>Саморегулируемой организации</w:delText>
        </w:r>
        <w:r w:rsidR="001225CD" w:rsidRPr="0088719B" w:rsidDel="00C45F8D">
          <w:rPr>
            <w:rFonts w:ascii="Times New Roman" w:hAnsi="Times New Roman"/>
            <w:sz w:val="24"/>
            <w:szCs w:val="24"/>
          </w:rPr>
          <w:delText xml:space="preserve"> в течении 3-х дней после вынесения соответствующего решения</w:delText>
        </w:r>
        <w:r w:rsidRPr="0088719B" w:rsidDel="00C45F8D">
          <w:rPr>
            <w:rFonts w:ascii="Times New Roman" w:hAnsi="Times New Roman"/>
            <w:sz w:val="24"/>
            <w:szCs w:val="24"/>
          </w:rPr>
          <w:delText xml:space="preserve">, </w:delText>
        </w:r>
        <w:r w:rsidR="001225CD" w:rsidRPr="0088719B" w:rsidDel="00C45F8D">
          <w:rPr>
            <w:rFonts w:ascii="Times New Roman" w:hAnsi="Times New Roman"/>
            <w:sz w:val="24"/>
            <w:szCs w:val="24"/>
          </w:rPr>
          <w:delText xml:space="preserve"> вручается либо </w:delText>
        </w:r>
        <w:r w:rsidRPr="0088719B" w:rsidDel="00C45F8D">
          <w:rPr>
            <w:rFonts w:ascii="Times New Roman" w:hAnsi="Times New Roman"/>
            <w:sz w:val="24"/>
            <w:szCs w:val="24"/>
          </w:rPr>
          <w:delText xml:space="preserve">направляется </w:delText>
        </w:r>
        <w:r w:rsidR="001225CD" w:rsidRPr="0088719B" w:rsidDel="00C45F8D">
          <w:rPr>
            <w:rFonts w:ascii="Times New Roman" w:hAnsi="Times New Roman"/>
            <w:sz w:val="24"/>
            <w:szCs w:val="24"/>
          </w:rPr>
          <w:delText xml:space="preserve">Решение об отказе </w:delText>
        </w:r>
        <w:r w:rsidRPr="0088719B" w:rsidDel="00C45F8D">
          <w:rPr>
            <w:rFonts w:ascii="Times New Roman" w:hAnsi="Times New Roman"/>
            <w:sz w:val="24"/>
            <w:szCs w:val="24"/>
          </w:rPr>
          <w:delText xml:space="preserve"> с указанием </w:delText>
        </w:r>
        <w:r w:rsidR="001225CD" w:rsidRPr="0088719B" w:rsidDel="00C45F8D">
          <w:rPr>
            <w:rFonts w:ascii="Times New Roman" w:hAnsi="Times New Roman"/>
            <w:sz w:val="24"/>
            <w:szCs w:val="24"/>
          </w:rPr>
          <w:delText>его причин.</w:delText>
        </w:r>
        <w:r w:rsidRPr="0088719B" w:rsidDel="00C45F8D">
          <w:rPr>
            <w:rFonts w:ascii="Times New Roman" w:hAnsi="Times New Roman"/>
            <w:sz w:val="24"/>
            <w:szCs w:val="24"/>
          </w:rPr>
          <w:delText xml:space="preserve"> </w:delText>
        </w:r>
      </w:del>
    </w:p>
    <w:p w14:paraId="72A2C75E" w14:textId="1DE0EC5E" w:rsidR="00C26A1E" w:rsidRPr="0088719B" w:rsidRDefault="00B63F66" w:rsidP="0054217A">
      <w:pPr>
        <w:pStyle w:val="af4"/>
        <w:ind w:firstLine="567"/>
        <w:jc w:val="both"/>
        <w:rPr>
          <w:ins w:id="322" w:author="Юлия Бунина" w:date="2017-02-04T15:22:00Z"/>
          <w:rFonts w:ascii="Times New Roman" w:hAnsi="Times New Roman"/>
          <w:sz w:val="24"/>
          <w:szCs w:val="24"/>
        </w:rPr>
      </w:pPr>
      <w:r w:rsidRPr="0088719B">
        <w:rPr>
          <w:rFonts w:ascii="Times New Roman" w:hAnsi="Times New Roman"/>
          <w:sz w:val="24"/>
          <w:szCs w:val="24"/>
        </w:rPr>
        <w:t xml:space="preserve"> </w:t>
      </w:r>
      <w:ins w:id="323" w:author="Юлия Бунина" w:date="2017-02-04T15:14:00Z">
        <w:r w:rsidR="00C45F8D" w:rsidRPr="0088719B">
          <w:rPr>
            <w:rFonts w:ascii="Times New Roman" w:hAnsi="Times New Roman"/>
            <w:sz w:val="24"/>
            <w:szCs w:val="24"/>
          </w:rPr>
          <w:t>4</w:t>
        </w:r>
      </w:ins>
      <w:del w:id="324" w:author="Юлия Бунина" w:date="2017-02-04T15:14:00Z">
        <w:r w:rsidRPr="0088719B" w:rsidDel="00C45F8D">
          <w:rPr>
            <w:rFonts w:ascii="Times New Roman" w:hAnsi="Times New Roman"/>
            <w:sz w:val="24"/>
            <w:szCs w:val="24"/>
          </w:rPr>
          <w:delText>4</w:delText>
        </w:r>
      </w:del>
      <w:r w:rsidRPr="0088719B">
        <w:rPr>
          <w:rFonts w:ascii="Times New Roman" w:hAnsi="Times New Roman"/>
          <w:sz w:val="24"/>
          <w:szCs w:val="24"/>
        </w:rPr>
        <w:t>.</w:t>
      </w:r>
      <w:ins w:id="325" w:author="Юлия Бунина" w:date="2017-02-04T15:14:00Z">
        <w:r w:rsidR="005F2893" w:rsidRPr="0088719B">
          <w:rPr>
            <w:rFonts w:ascii="Times New Roman" w:hAnsi="Times New Roman"/>
            <w:sz w:val="24"/>
            <w:szCs w:val="24"/>
          </w:rPr>
          <w:t>10</w:t>
        </w:r>
      </w:ins>
      <w:del w:id="326" w:author="Юлия Бунина" w:date="2017-02-04T15:14:00Z">
        <w:r w:rsidRPr="0088719B" w:rsidDel="00C45F8D">
          <w:rPr>
            <w:rFonts w:ascii="Times New Roman" w:hAnsi="Times New Roman"/>
            <w:sz w:val="24"/>
            <w:szCs w:val="24"/>
          </w:rPr>
          <w:delText>3</w:delText>
        </w:r>
      </w:del>
      <w:r w:rsidR="00001B06" w:rsidRPr="0088719B">
        <w:rPr>
          <w:rFonts w:ascii="Times New Roman" w:hAnsi="Times New Roman"/>
          <w:sz w:val="24"/>
          <w:szCs w:val="24"/>
        </w:rPr>
        <w:t>.</w:t>
      </w:r>
      <w:r w:rsidR="000809F7" w:rsidRPr="0088719B">
        <w:rPr>
          <w:rFonts w:ascii="Times New Roman" w:hAnsi="Times New Roman"/>
          <w:sz w:val="24"/>
          <w:szCs w:val="24"/>
        </w:rPr>
        <w:t xml:space="preserve"> </w:t>
      </w:r>
      <w:r w:rsidR="00001B06" w:rsidRPr="0088719B">
        <w:rPr>
          <w:rFonts w:ascii="Times New Roman" w:hAnsi="Times New Roman"/>
          <w:sz w:val="24"/>
          <w:szCs w:val="24"/>
        </w:rPr>
        <w:t xml:space="preserve">Отказ в приёме индивидуального предпринимателя или юридического лица в члены  </w:t>
      </w:r>
      <w:r w:rsidR="005A2C0D" w:rsidRPr="0088719B">
        <w:rPr>
          <w:rFonts w:ascii="Times New Roman" w:hAnsi="Times New Roman"/>
          <w:sz w:val="24"/>
          <w:szCs w:val="24"/>
        </w:rPr>
        <w:t>Саморегулируемой организации</w:t>
      </w:r>
      <w:r w:rsidR="00237460" w:rsidRPr="0088719B">
        <w:rPr>
          <w:rFonts w:ascii="Times New Roman" w:hAnsi="Times New Roman"/>
          <w:sz w:val="24"/>
          <w:szCs w:val="24"/>
        </w:rPr>
        <w:t xml:space="preserve"> </w:t>
      </w:r>
      <w:r w:rsidR="00001B06" w:rsidRPr="0088719B">
        <w:rPr>
          <w:rFonts w:ascii="Times New Roman" w:hAnsi="Times New Roman"/>
          <w:sz w:val="24"/>
          <w:szCs w:val="24"/>
        </w:rPr>
        <w:t xml:space="preserve">не является препятствием для повторного обращения в  </w:t>
      </w:r>
      <w:r w:rsidR="005A2C0D" w:rsidRPr="0088719B">
        <w:rPr>
          <w:rFonts w:ascii="Times New Roman" w:hAnsi="Times New Roman"/>
          <w:sz w:val="24"/>
          <w:szCs w:val="24"/>
        </w:rPr>
        <w:t>Саморегулируем</w:t>
      </w:r>
      <w:ins w:id="327" w:author="Юлия Бунина" w:date="2017-02-04T15:22:00Z">
        <w:r w:rsidR="005F2893" w:rsidRPr="0088719B">
          <w:rPr>
            <w:rFonts w:ascii="Times New Roman" w:hAnsi="Times New Roman"/>
            <w:sz w:val="24"/>
            <w:szCs w:val="24"/>
          </w:rPr>
          <w:t>ую</w:t>
        </w:r>
      </w:ins>
      <w:del w:id="328" w:author="Юлия Бунина" w:date="2017-02-04T15:22:00Z">
        <w:r w:rsidR="005A2C0D" w:rsidRPr="0088719B" w:rsidDel="005F2893">
          <w:rPr>
            <w:rFonts w:ascii="Times New Roman" w:hAnsi="Times New Roman"/>
            <w:sz w:val="24"/>
            <w:szCs w:val="24"/>
          </w:rPr>
          <w:delText>ой</w:delText>
        </w:r>
      </w:del>
      <w:r w:rsidR="005A2C0D" w:rsidRPr="0088719B">
        <w:rPr>
          <w:rFonts w:ascii="Times New Roman" w:hAnsi="Times New Roman"/>
          <w:sz w:val="24"/>
          <w:szCs w:val="24"/>
        </w:rPr>
        <w:t xml:space="preserve"> организации</w:t>
      </w:r>
      <w:r w:rsidR="00001B06" w:rsidRPr="0088719B">
        <w:rPr>
          <w:rFonts w:ascii="Times New Roman" w:hAnsi="Times New Roman"/>
          <w:sz w:val="24"/>
          <w:szCs w:val="24"/>
        </w:rPr>
        <w:t xml:space="preserve"> в целях принятия в члены  </w:t>
      </w:r>
      <w:r w:rsidR="005A2C0D" w:rsidRPr="0088719B">
        <w:rPr>
          <w:rFonts w:ascii="Times New Roman" w:hAnsi="Times New Roman"/>
          <w:sz w:val="24"/>
          <w:szCs w:val="24"/>
        </w:rPr>
        <w:t>Саморегулируемой организации</w:t>
      </w:r>
      <w:r w:rsidR="00237460" w:rsidRPr="0088719B">
        <w:rPr>
          <w:rFonts w:ascii="Times New Roman" w:hAnsi="Times New Roman"/>
          <w:sz w:val="24"/>
          <w:szCs w:val="24"/>
        </w:rPr>
        <w:t>, после устранения допущенных нарушений</w:t>
      </w:r>
      <w:r w:rsidR="00001B06" w:rsidRPr="0088719B">
        <w:rPr>
          <w:rFonts w:ascii="Times New Roman" w:hAnsi="Times New Roman"/>
          <w:sz w:val="24"/>
          <w:szCs w:val="24"/>
        </w:rPr>
        <w:t>.</w:t>
      </w:r>
    </w:p>
    <w:p w14:paraId="3ACE673F" w14:textId="53CAC1D2" w:rsidR="005F2893" w:rsidRPr="0088719B" w:rsidRDefault="005F2893" w:rsidP="0054217A">
      <w:pPr>
        <w:pStyle w:val="af4"/>
        <w:ind w:firstLine="567"/>
        <w:jc w:val="both"/>
        <w:rPr>
          <w:ins w:id="329" w:author="Юлия Бунина" w:date="2017-02-04T15:23:00Z"/>
          <w:rFonts w:ascii="Times New Roman" w:eastAsia="Calibri" w:hAnsi="Times New Roman"/>
          <w:iCs/>
          <w:sz w:val="24"/>
          <w:szCs w:val="24"/>
          <w:lang w:val="en-US"/>
        </w:rPr>
      </w:pPr>
      <w:ins w:id="330" w:author="Юлия Бунина" w:date="2017-02-04T15:22:00Z">
        <w:r w:rsidRPr="0088719B">
          <w:rPr>
            <w:rFonts w:ascii="Times New Roman" w:hAnsi="Times New Roman"/>
            <w:sz w:val="24"/>
            <w:szCs w:val="24"/>
          </w:rPr>
          <w:t xml:space="preserve">4.11. </w:t>
        </w:r>
      </w:ins>
      <w:proofErr w:type="spellStart"/>
      <w:ins w:id="331" w:author="Юлия Бунина" w:date="2017-02-04T15:23:00Z">
        <w:r w:rsidRPr="0088719B">
          <w:rPr>
            <w:rFonts w:ascii="Times New Roman" w:eastAsia="Calibri" w:hAnsi="Times New Roman"/>
            <w:iCs/>
            <w:sz w:val="24"/>
            <w:szCs w:val="24"/>
            <w:lang w:val="en-US"/>
          </w:rPr>
          <w:t>Решения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о </w:t>
        </w:r>
        <w:proofErr w:type="spellStart"/>
        <w:r w:rsidRPr="0088719B">
          <w:rPr>
            <w:rFonts w:ascii="Times New Roman" w:eastAsia="Calibri" w:hAnsi="Times New Roman"/>
            <w:iCs/>
            <w:sz w:val="24"/>
            <w:szCs w:val="24"/>
            <w:lang w:val="en-US"/>
          </w:rPr>
          <w:t>приеме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индивидуального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лица</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члены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отказе</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приеме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индивидуального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или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юридического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лица</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члены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бездействие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приеме</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члены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перечень</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оснований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для</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отказа</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приеме</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члены</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установленный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внутренними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документами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саморегулируемой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могут</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быть</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обжалованы</w:t>
        </w:r>
        <w:proofErr w:type="spellEnd"/>
        <w:r w:rsidRPr="0088719B">
          <w:rPr>
            <w:rFonts w:ascii="Times New Roman" w:eastAsia="Calibri" w:hAnsi="Times New Roman"/>
            <w:iCs/>
            <w:sz w:val="24"/>
            <w:szCs w:val="24"/>
            <w:lang w:val="en-US"/>
          </w:rPr>
          <w:t xml:space="preserve"> в </w:t>
        </w:r>
        <w:proofErr w:type="spellStart"/>
        <w:r w:rsidRPr="0088719B">
          <w:rPr>
            <w:rFonts w:ascii="Times New Roman" w:eastAsia="Calibri" w:hAnsi="Times New Roman"/>
            <w:iCs/>
            <w:sz w:val="24"/>
            <w:szCs w:val="24"/>
            <w:lang w:val="en-US"/>
          </w:rPr>
          <w:t>арбитражный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суд</w:t>
        </w:r>
        <w:proofErr w:type="spellEnd"/>
        <w:r w:rsidRPr="0088719B">
          <w:rPr>
            <w:rFonts w:ascii="Times New Roman" w:eastAsia="Calibri" w:hAnsi="Times New Roman"/>
            <w:iCs/>
            <w:sz w:val="24"/>
            <w:szCs w:val="24"/>
            <w:lang w:val="en-US"/>
          </w:rPr>
          <w:t xml:space="preserve">, а </w:t>
        </w:r>
        <w:proofErr w:type="spellStart"/>
        <w:r w:rsidRPr="0088719B">
          <w:rPr>
            <w:rFonts w:ascii="Times New Roman" w:eastAsia="Calibri" w:hAnsi="Times New Roman"/>
            <w:iCs/>
            <w:sz w:val="24"/>
            <w:szCs w:val="24"/>
            <w:lang w:val="en-US"/>
          </w:rPr>
          <w:t>также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третейский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суд</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сформированный</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Национальным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объединением</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саморегулируемых</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организаций</w:t>
        </w:r>
      </w:ins>
      <w:proofErr w:type="spellEnd"/>
      <w:ins w:id="332" w:author="Юлия Бунина" w:date="2017-02-04T15:24:00Z">
        <w:r w:rsidRPr="0088719B">
          <w:rPr>
            <w:rFonts w:ascii="Times New Roman" w:eastAsia="Calibri" w:hAnsi="Times New Roman"/>
            <w:iCs/>
            <w:sz w:val="24"/>
            <w:szCs w:val="24"/>
            <w:lang w:val="en-US"/>
          </w:rPr>
          <w:t xml:space="preserve">, </w:t>
        </w:r>
        <w:r w:rsidRPr="0088719B">
          <w:rPr>
            <w:rFonts w:ascii="Times New Roman" w:hAnsi="Times New Roman"/>
            <w:sz w:val="24"/>
            <w:szCs w:val="24"/>
          </w:rPr>
          <w:t xml:space="preserve"> основанных на членстве лиц, осуществляющих строительство.</w:t>
        </w:r>
      </w:ins>
    </w:p>
    <w:p w14:paraId="37F81862" w14:textId="77777777" w:rsidR="005F2893" w:rsidRPr="0088719B" w:rsidRDefault="005F2893" w:rsidP="0054217A">
      <w:pPr>
        <w:pStyle w:val="af4"/>
        <w:ind w:firstLine="567"/>
        <w:jc w:val="both"/>
        <w:rPr>
          <w:ins w:id="333" w:author="Юлия Бунина" w:date="2017-02-04T15:26:00Z"/>
          <w:rFonts w:ascii="Times New Roman" w:eastAsia="Calibri" w:hAnsi="Times New Roman"/>
          <w:iCs/>
          <w:sz w:val="24"/>
          <w:szCs w:val="24"/>
          <w:lang w:val="en-US"/>
        </w:rPr>
      </w:pPr>
    </w:p>
    <w:p w14:paraId="080A906B" w14:textId="7A0084F2" w:rsidR="005F2893" w:rsidRPr="0054217A" w:rsidRDefault="005F2893" w:rsidP="0054217A">
      <w:pPr>
        <w:pStyle w:val="af4"/>
        <w:ind w:firstLine="567"/>
        <w:jc w:val="center"/>
        <w:rPr>
          <w:ins w:id="334" w:author="Юлия Бунина" w:date="2017-02-04T15:37:00Z"/>
          <w:rFonts w:ascii="Times New Roman" w:eastAsia="Calibri" w:hAnsi="Times New Roman"/>
          <w:b/>
          <w:iCs/>
          <w:sz w:val="24"/>
          <w:szCs w:val="24"/>
          <w:lang w:val="en-US"/>
        </w:rPr>
      </w:pPr>
      <w:ins w:id="335" w:author="Юлия Бунина" w:date="2017-02-04T15:27:00Z">
        <w:r w:rsidRPr="0054217A">
          <w:rPr>
            <w:rFonts w:ascii="Times New Roman" w:eastAsia="Calibri" w:hAnsi="Times New Roman"/>
            <w:b/>
            <w:iCs/>
            <w:sz w:val="24"/>
            <w:szCs w:val="24"/>
            <w:lang w:val="en-US"/>
          </w:rPr>
          <w:t xml:space="preserve">5. </w:t>
        </w:r>
      </w:ins>
      <w:proofErr w:type="spellStart"/>
      <w:ins w:id="336" w:author="Юлия Бунина" w:date="2017-02-04T15:26:00Z">
        <w:r w:rsidRPr="0054217A">
          <w:rPr>
            <w:rFonts w:ascii="Times New Roman" w:eastAsia="Calibri" w:hAnsi="Times New Roman"/>
            <w:b/>
            <w:iCs/>
            <w:sz w:val="24"/>
            <w:szCs w:val="24"/>
            <w:lang w:val="en-US"/>
          </w:rPr>
          <w:t>Требования</w:t>
        </w:r>
        <w:proofErr w:type="spellEnd"/>
        <w:r w:rsidRPr="0054217A">
          <w:rPr>
            <w:rFonts w:ascii="Times New Roman" w:eastAsia="Calibri" w:hAnsi="Times New Roman"/>
            <w:b/>
            <w:iCs/>
            <w:sz w:val="24"/>
            <w:szCs w:val="24"/>
            <w:lang w:val="en-US"/>
          </w:rPr>
          <w:t xml:space="preserve"> к </w:t>
        </w:r>
        <w:proofErr w:type="spellStart"/>
        <w:r w:rsidRPr="0054217A">
          <w:rPr>
            <w:rFonts w:ascii="Times New Roman" w:eastAsia="Calibri" w:hAnsi="Times New Roman"/>
            <w:b/>
            <w:iCs/>
            <w:sz w:val="24"/>
            <w:szCs w:val="24"/>
            <w:lang w:val="en-US"/>
          </w:rPr>
          <w:t>членству</w:t>
        </w:r>
      </w:ins>
      <w:proofErr w:type="spellEnd"/>
      <w:proofErr w:type="gramStart"/>
      <w:ins w:id="337" w:author="Юлия Бунина" w:date="2017-02-04T15:27:00Z">
        <w:r w:rsidRPr="0054217A">
          <w:rPr>
            <w:rFonts w:ascii="Times New Roman" w:eastAsia="Calibri" w:hAnsi="Times New Roman"/>
            <w:b/>
            <w:iCs/>
            <w:sz w:val="24"/>
            <w:szCs w:val="24"/>
            <w:lang w:val="en-US"/>
          </w:rPr>
          <w:t xml:space="preserve">, </w:t>
        </w:r>
      </w:ins>
      <w:ins w:id="338" w:author="Юлия Бунина" w:date="2017-02-04T15:26:00Z">
        <w:r w:rsidRPr="0054217A">
          <w:rPr>
            <w:rFonts w:ascii="Times New Roman" w:eastAsia="Calibri" w:hAnsi="Times New Roman"/>
            <w:b/>
            <w:iCs/>
            <w:sz w:val="24"/>
            <w:szCs w:val="24"/>
            <w:lang w:val="en-US"/>
          </w:rPr>
          <w:t xml:space="preserve"> </w:t>
        </w:r>
        <w:proofErr w:type="spellStart"/>
        <w:r w:rsidRPr="0054217A">
          <w:rPr>
            <w:rFonts w:ascii="Times New Roman" w:eastAsia="Calibri" w:hAnsi="Times New Roman"/>
            <w:b/>
            <w:iCs/>
            <w:sz w:val="24"/>
            <w:szCs w:val="24"/>
            <w:lang w:val="en-US"/>
          </w:rPr>
          <w:t>установленные</w:t>
        </w:r>
        <w:proofErr w:type="spellEnd"/>
        <w:proofErr w:type="gramEnd"/>
        <w:r w:rsidRPr="0054217A">
          <w:rPr>
            <w:rFonts w:ascii="Times New Roman" w:eastAsia="Calibri" w:hAnsi="Times New Roman"/>
            <w:b/>
            <w:iCs/>
            <w:sz w:val="24"/>
            <w:szCs w:val="24"/>
            <w:lang w:val="en-US"/>
          </w:rPr>
          <w:t xml:space="preserve"> в </w:t>
        </w:r>
        <w:proofErr w:type="spellStart"/>
        <w:r w:rsidRPr="0054217A">
          <w:rPr>
            <w:rFonts w:ascii="Times New Roman" w:eastAsia="Calibri" w:hAnsi="Times New Roman"/>
            <w:b/>
            <w:iCs/>
            <w:sz w:val="24"/>
            <w:szCs w:val="24"/>
            <w:lang w:val="en-US"/>
          </w:rPr>
          <w:t>Саморегулируемой</w:t>
        </w:r>
        <w:proofErr w:type="spellEnd"/>
        <w:r w:rsidRPr="0054217A">
          <w:rPr>
            <w:rFonts w:ascii="Times New Roman" w:eastAsia="Calibri" w:hAnsi="Times New Roman"/>
            <w:b/>
            <w:iCs/>
            <w:sz w:val="24"/>
            <w:szCs w:val="24"/>
            <w:lang w:val="en-US"/>
          </w:rPr>
          <w:t xml:space="preserve"> </w:t>
        </w:r>
        <w:proofErr w:type="spellStart"/>
        <w:r w:rsidRPr="0054217A">
          <w:rPr>
            <w:rFonts w:ascii="Times New Roman" w:eastAsia="Calibri" w:hAnsi="Times New Roman"/>
            <w:b/>
            <w:iCs/>
            <w:sz w:val="24"/>
            <w:szCs w:val="24"/>
            <w:lang w:val="en-US"/>
          </w:rPr>
          <w:t>орга</w:t>
        </w:r>
      </w:ins>
      <w:ins w:id="339" w:author="Юлия Бунина" w:date="2017-02-04T15:27:00Z">
        <w:r w:rsidRPr="0054217A">
          <w:rPr>
            <w:rFonts w:ascii="Times New Roman" w:eastAsia="Calibri" w:hAnsi="Times New Roman"/>
            <w:b/>
            <w:iCs/>
            <w:sz w:val="24"/>
            <w:szCs w:val="24"/>
            <w:lang w:val="en-US"/>
          </w:rPr>
          <w:t>н</w:t>
        </w:r>
      </w:ins>
      <w:ins w:id="340" w:author="Юлия Бунина" w:date="2017-02-04T15:26:00Z">
        <w:r w:rsidRPr="0054217A">
          <w:rPr>
            <w:rFonts w:ascii="Times New Roman" w:eastAsia="Calibri" w:hAnsi="Times New Roman"/>
            <w:b/>
            <w:iCs/>
            <w:sz w:val="24"/>
            <w:szCs w:val="24"/>
            <w:lang w:val="en-US"/>
          </w:rPr>
          <w:t>изации</w:t>
        </w:r>
      </w:ins>
      <w:proofErr w:type="spellEnd"/>
    </w:p>
    <w:p w14:paraId="10C39173" w14:textId="77777777" w:rsidR="003614F2" w:rsidRPr="0088719B" w:rsidRDefault="003614F2" w:rsidP="0054217A">
      <w:pPr>
        <w:pStyle w:val="af4"/>
        <w:ind w:firstLine="567"/>
        <w:jc w:val="both"/>
        <w:rPr>
          <w:ins w:id="341" w:author="Юлия Бунина" w:date="2017-02-04T15:37:00Z"/>
          <w:rFonts w:ascii="Times New Roman" w:eastAsia="Calibri" w:hAnsi="Times New Roman"/>
          <w:iCs/>
          <w:sz w:val="24"/>
          <w:szCs w:val="24"/>
          <w:lang w:val="en-US"/>
        </w:rPr>
      </w:pPr>
    </w:p>
    <w:p w14:paraId="76A5557C" w14:textId="5DC924B8" w:rsidR="003614F2" w:rsidRPr="0088719B" w:rsidRDefault="000B7593" w:rsidP="0054217A">
      <w:pPr>
        <w:pStyle w:val="af4"/>
        <w:ind w:firstLine="567"/>
        <w:jc w:val="both"/>
        <w:rPr>
          <w:rFonts w:ascii="Times New Roman" w:eastAsia="Calibri" w:hAnsi="Times New Roman"/>
          <w:iCs/>
          <w:sz w:val="24"/>
          <w:szCs w:val="24"/>
          <w:lang w:val="en-US"/>
        </w:rPr>
      </w:pPr>
      <w:ins w:id="342" w:author="Юлия Бунина" w:date="2017-02-04T15:38:00Z">
        <w:r w:rsidRPr="0088719B">
          <w:rPr>
            <w:rFonts w:ascii="Times New Roman" w:eastAsia="Calibri" w:hAnsi="Times New Roman"/>
            <w:iCs/>
            <w:sz w:val="24"/>
            <w:szCs w:val="24"/>
            <w:lang w:val="en-US"/>
          </w:rPr>
          <w:t>5.1.</w:t>
        </w:r>
      </w:ins>
      <w:ins w:id="343" w:author="Юлия Бунина" w:date="2017-02-04T15:40:00Z">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Требования</w:t>
        </w:r>
        <w:proofErr w:type="spellEnd"/>
        <w:r w:rsidRPr="0088719B">
          <w:rPr>
            <w:rFonts w:ascii="Times New Roman" w:eastAsia="Calibri" w:hAnsi="Times New Roman"/>
            <w:iCs/>
            <w:sz w:val="24"/>
            <w:szCs w:val="24"/>
            <w:lang w:val="en-US"/>
          </w:rPr>
          <w:t xml:space="preserve"> </w:t>
        </w:r>
        <w:proofErr w:type="gramStart"/>
        <w:r w:rsidRPr="0088719B">
          <w:rPr>
            <w:rFonts w:ascii="Times New Roman" w:eastAsia="Calibri" w:hAnsi="Times New Roman"/>
            <w:iCs/>
            <w:sz w:val="24"/>
            <w:szCs w:val="24"/>
            <w:lang w:val="en-US"/>
          </w:rPr>
          <w:t xml:space="preserve">к </w:t>
        </w:r>
      </w:ins>
      <w:ins w:id="344" w:author="Юлия Бунина" w:date="2017-02-04T15:38:00Z">
        <w:r w:rsidRPr="0088719B">
          <w:rPr>
            <w:rFonts w:ascii="Times New Roman" w:eastAsia="Calibri" w:hAnsi="Times New Roman"/>
            <w:iCs/>
            <w:sz w:val="24"/>
            <w:szCs w:val="24"/>
            <w:lang w:val="en-US"/>
          </w:rPr>
          <w:t xml:space="preserve"> </w:t>
        </w:r>
      </w:ins>
      <w:proofErr w:type="spellStart"/>
      <w:ins w:id="345" w:author="Юлия Бунина" w:date="2017-02-04T15:37:00Z">
        <w:r w:rsidRPr="0088719B">
          <w:rPr>
            <w:rFonts w:ascii="Times New Roman" w:eastAsia="Calibri" w:hAnsi="Times New Roman"/>
            <w:iCs/>
            <w:sz w:val="24"/>
            <w:szCs w:val="24"/>
            <w:lang w:val="en-US"/>
          </w:rPr>
          <w:t>индивидуальному</w:t>
        </w:r>
        <w:proofErr w:type="spellEnd"/>
        <w:proofErr w:type="gram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предпринимателю</w:t>
        </w:r>
        <w:proofErr w:type="spellEnd"/>
        <w:r w:rsidRPr="0088719B">
          <w:rPr>
            <w:rFonts w:ascii="Times New Roman" w:eastAsia="Calibri" w:hAnsi="Times New Roman"/>
            <w:iCs/>
            <w:sz w:val="24"/>
            <w:szCs w:val="24"/>
            <w:lang w:val="en-US"/>
          </w:rPr>
          <w:t xml:space="preserve">, а </w:t>
        </w:r>
        <w:proofErr w:type="spellStart"/>
        <w:r w:rsidRPr="0088719B">
          <w:rPr>
            <w:rFonts w:ascii="Times New Roman" w:eastAsia="Calibri" w:hAnsi="Times New Roman"/>
            <w:iCs/>
            <w:sz w:val="24"/>
            <w:szCs w:val="24"/>
            <w:lang w:val="en-US"/>
          </w:rPr>
          <w:t>также</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руководителю</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юридического</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л</w:t>
        </w:r>
        <w:r w:rsidRPr="0088719B">
          <w:rPr>
            <w:rFonts w:ascii="Times New Roman" w:eastAsia="Calibri" w:hAnsi="Times New Roman"/>
            <w:iCs/>
            <w:sz w:val="24"/>
            <w:szCs w:val="24"/>
            <w:lang w:val="en-US"/>
          </w:rPr>
          <w:t>ица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самостоятельно</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организующих</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выполнение</w:t>
        </w:r>
        <w:proofErr w:type="spellEnd"/>
        <w:r w:rsidR="003614F2"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строительства</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реконструкции</w:t>
        </w:r>
        <w:proofErr w:type="spellEnd"/>
        <w:r w:rsidRPr="0088719B">
          <w:rPr>
            <w:rFonts w:ascii="Times New Roman" w:eastAsia="Calibri" w:hAnsi="Times New Roman"/>
            <w:iCs/>
            <w:sz w:val="24"/>
            <w:szCs w:val="24"/>
            <w:lang w:val="en-US"/>
          </w:rPr>
          <w:t xml:space="preserve">, </w:t>
        </w:r>
        <w:proofErr w:type="spellStart"/>
        <w:r w:rsidRPr="0088719B">
          <w:rPr>
            <w:rFonts w:ascii="Times New Roman" w:eastAsia="Calibri" w:hAnsi="Times New Roman"/>
            <w:iCs/>
            <w:sz w:val="24"/>
            <w:szCs w:val="24"/>
            <w:lang w:val="en-US"/>
          </w:rPr>
          <w:t>капитальн</w:t>
        </w:r>
      </w:ins>
      <w:ins w:id="346" w:author="Юлия Бунина" w:date="2017-02-04T15:40:00Z">
        <w:r w:rsidRPr="0088719B">
          <w:rPr>
            <w:rFonts w:ascii="Times New Roman" w:eastAsia="Calibri" w:hAnsi="Times New Roman"/>
            <w:iCs/>
            <w:sz w:val="24"/>
            <w:szCs w:val="24"/>
            <w:lang w:val="en-US"/>
          </w:rPr>
          <w:t>о</w:t>
        </w:r>
      </w:ins>
      <w:ins w:id="347" w:author="Юлия Бунина" w:date="2017-02-04T15:37:00Z">
        <w:r w:rsidRPr="0088719B">
          <w:rPr>
            <w:rFonts w:ascii="Times New Roman" w:eastAsia="Calibri" w:hAnsi="Times New Roman"/>
            <w:iCs/>
            <w:sz w:val="24"/>
            <w:szCs w:val="24"/>
            <w:lang w:val="en-US"/>
          </w:rPr>
          <w:t>го</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ремонт</w:t>
        </w:r>
      </w:ins>
      <w:ins w:id="348" w:author="Юлия Бунина" w:date="2017-02-04T15:40:00Z">
        <w:r w:rsidRPr="0088719B">
          <w:rPr>
            <w:rFonts w:ascii="Times New Roman" w:eastAsia="Calibri" w:hAnsi="Times New Roman"/>
            <w:iCs/>
            <w:sz w:val="24"/>
            <w:szCs w:val="24"/>
            <w:lang w:val="en-US"/>
          </w:rPr>
          <w:t>а</w:t>
        </w:r>
      </w:ins>
      <w:proofErr w:type="spellEnd"/>
      <w:ins w:id="349" w:author="Юлия Бунина" w:date="2017-02-04T15:37:00Z">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объектов</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капитального</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строительст</w:t>
        </w:r>
        <w:r w:rsidRPr="0088719B">
          <w:rPr>
            <w:rFonts w:ascii="Times New Roman" w:eastAsia="Calibri" w:hAnsi="Times New Roman"/>
            <w:iCs/>
            <w:sz w:val="24"/>
            <w:szCs w:val="24"/>
            <w:lang w:val="en-US"/>
          </w:rPr>
          <w:t>ва</w:t>
        </w:r>
        <w:proofErr w:type="spellEnd"/>
        <w:r w:rsidRPr="0088719B">
          <w:rPr>
            <w:rFonts w:ascii="Times New Roman" w:eastAsia="Calibri" w:hAnsi="Times New Roman"/>
            <w:iCs/>
            <w:sz w:val="24"/>
            <w:szCs w:val="24"/>
            <w:lang w:val="en-US"/>
          </w:rPr>
          <w:t xml:space="preserve"> </w:t>
        </w:r>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наличие</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высшего</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образования</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соответствующего</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профиля</w:t>
        </w:r>
        <w:proofErr w:type="spellEnd"/>
        <w:r w:rsidR="003614F2" w:rsidRPr="0088719B">
          <w:rPr>
            <w:rFonts w:ascii="Times New Roman" w:eastAsia="Calibri" w:hAnsi="Times New Roman"/>
            <w:iCs/>
            <w:sz w:val="24"/>
            <w:szCs w:val="24"/>
            <w:lang w:val="en-US"/>
          </w:rPr>
          <w:t xml:space="preserve"> и </w:t>
        </w:r>
        <w:proofErr w:type="spellStart"/>
        <w:r w:rsidR="003614F2" w:rsidRPr="0088719B">
          <w:rPr>
            <w:rFonts w:ascii="Times New Roman" w:eastAsia="Calibri" w:hAnsi="Times New Roman"/>
            <w:iCs/>
            <w:sz w:val="24"/>
            <w:szCs w:val="24"/>
            <w:lang w:val="en-US"/>
          </w:rPr>
          <w:t>стажа</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работы</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по</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специальности</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не</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менее</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чем</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пять</w:t>
        </w:r>
        <w:proofErr w:type="spellEnd"/>
        <w:r w:rsidR="003614F2" w:rsidRPr="0088719B">
          <w:rPr>
            <w:rFonts w:ascii="Times New Roman" w:eastAsia="Calibri" w:hAnsi="Times New Roman"/>
            <w:iCs/>
            <w:sz w:val="24"/>
            <w:szCs w:val="24"/>
            <w:lang w:val="en-US"/>
          </w:rPr>
          <w:t xml:space="preserve"> </w:t>
        </w:r>
        <w:proofErr w:type="spellStart"/>
        <w:r w:rsidR="003614F2" w:rsidRPr="0088719B">
          <w:rPr>
            <w:rFonts w:ascii="Times New Roman" w:eastAsia="Calibri" w:hAnsi="Times New Roman"/>
            <w:iCs/>
            <w:sz w:val="24"/>
            <w:szCs w:val="24"/>
            <w:lang w:val="en-US"/>
          </w:rPr>
          <w:t>лет</w:t>
        </w:r>
        <w:proofErr w:type="spellEnd"/>
        <w:r w:rsidRPr="0088719B">
          <w:rPr>
            <w:rFonts w:ascii="Times New Roman" w:eastAsia="Calibri" w:hAnsi="Times New Roman"/>
            <w:iCs/>
            <w:sz w:val="24"/>
            <w:szCs w:val="24"/>
            <w:lang w:val="en-US"/>
          </w:rPr>
          <w:t>.</w:t>
        </w:r>
      </w:ins>
    </w:p>
    <w:p w14:paraId="33C6D700" w14:textId="531F48C7" w:rsidR="003614F2" w:rsidRPr="0088719B" w:rsidRDefault="003614F2" w:rsidP="0054217A">
      <w:pPr>
        <w:pStyle w:val="af4"/>
        <w:ind w:firstLine="567"/>
        <w:jc w:val="both"/>
        <w:rPr>
          <w:ins w:id="350" w:author="Юлия Бунина" w:date="2017-02-04T15:27:00Z"/>
          <w:rFonts w:ascii="Times New Roman" w:hAnsi="Times New Roman"/>
          <w:sz w:val="24"/>
          <w:szCs w:val="24"/>
        </w:rPr>
      </w:pPr>
      <w:ins w:id="351" w:author="Юлия Бунина" w:date="2017-02-04T15:27:00Z">
        <w:r w:rsidRPr="0088719B">
          <w:rPr>
            <w:rFonts w:ascii="Times New Roman" w:hAnsi="Times New Roman"/>
            <w:sz w:val="24"/>
            <w:szCs w:val="24"/>
          </w:rPr>
          <w:t>5</w:t>
        </w:r>
        <w:r w:rsidR="000B7593" w:rsidRPr="0088719B">
          <w:rPr>
            <w:rFonts w:ascii="Times New Roman" w:hAnsi="Times New Roman"/>
            <w:sz w:val="24"/>
            <w:szCs w:val="24"/>
          </w:rPr>
          <w:t>.2</w:t>
        </w:r>
        <w:r w:rsidRPr="0088719B">
          <w:rPr>
            <w:rFonts w:ascii="Times New Roman" w:hAnsi="Times New Roman"/>
            <w:sz w:val="24"/>
            <w:szCs w:val="24"/>
          </w:rPr>
          <w:t xml:space="preserve">. Требованием к минимальной численности </w:t>
        </w:r>
      </w:ins>
      <w:ins w:id="352" w:author="Юлия Бунина" w:date="2017-02-04T15:37:00Z">
        <w:r w:rsidRPr="0088719B">
          <w:rPr>
            <w:rFonts w:ascii="Times New Roman" w:hAnsi="Times New Roman"/>
            <w:sz w:val="24"/>
            <w:szCs w:val="24"/>
          </w:rPr>
          <w:t xml:space="preserve">специалистов по организации строительства </w:t>
        </w:r>
      </w:ins>
      <w:ins w:id="353" w:author="Юлия Бунина" w:date="2017-02-04T15:27:00Z">
        <w:r w:rsidRPr="0088719B">
          <w:rPr>
            <w:rFonts w:ascii="Times New Roman" w:hAnsi="Times New Roman"/>
            <w:sz w:val="24"/>
            <w:szCs w:val="24"/>
          </w:rPr>
          <w:t xml:space="preserve"> является наличие по месту основной работы не ме</w:t>
        </w:r>
        <w:r w:rsidR="000B7593" w:rsidRPr="0088719B">
          <w:rPr>
            <w:rFonts w:ascii="Times New Roman" w:hAnsi="Times New Roman"/>
            <w:sz w:val="24"/>
            <w:szCs w:val="24"/>
          </w:rPr>
          <w:t xml:space="preserve">нее чем двух таких специалистов. </w:t>
        </w:r>
      </w:ins>
    </w:p>
    <w:p w14:paraId="6E32F49D" w14:textId="180688A2" w:rsidR="003614F2" w:rsidRPr="0088719B" w:rsidRDefault="000B7593" w:rsidP="0054217A">
      <w:pPr>
        <w:pStyle w:val="af4"/>
        <w:ind w:firstLine="567"/>
        <w:jc w:val="both"/>
        <w:rPr>
          <w:ins w:id="354" w:author="Юлия Бунина" w:date="2017-02-04T15:27:00Z"/>
          <w:rFonts w:ascii="Times New Roman" w:hAnsi="Times New Roman"/>
          <w:sz w:val="24"/>
          <w:szCs w:val="24"/>
        </w:rPr>
      </w:pPr>
      <w:ins w:id="355" w:author="Юлия Бунина" w:date="2017-02-04T15:27:00Z">
        <w:r w:rsidRPr="0088719B">
          <w:rPr>
            <w:rFonts w:ascii="Times New Roman" w:hAnsi="Times New Roman"/>
            <w:sz w:val="24"/>
            <w:szCs w:val="24"/>
          </w:rPr>
          <w:t>5.3</w:t>
        </w:r>
        <w:r w:rsidR="003614F2" w:rsidRPr="0088719B">
          <w:rPr>
            <w:rFonts w:ascii="Times New Roman" w:hAnsi="Times New Roman"/>
            <w:sz w:val="24"/>
            <w:szCs w:val="24"/>
          </w:rPr>
          <w:t xml:space="preserve">. Требование к минимальной численности </w:t>
        </w:r>
      </w:ins>
      <w:ins w:id="356" w:author="Юлия Бунина" w:date="2017-02-04T15:42:00Z">
        <w:r w:rsidRPr="0088719B">
          <w:rPr>
            <w:rFonts w:ascii="Times New Roman" w:hAnsi="Times New Roman"/>
            <w:sz w:val="24"/>
            <w:szCs w:val="24"/>
          </w:rPr>
          <w:t xml:space="preserve">специалистов по организации строительства  </w:t>
        </w:r>
      </w:ins>
      <w:ins w:id="357" w:author="Юлия Бунина" w:date="2017-02-04T15:27:00Z">
        <w:r w:rsidR="003614F2" w:rsidRPr="0088719B">
          <w:rPr>
            <w:rFonts w:ascii="Times New Roman" w:hAnsi="Times New Roman"/>
            <w:sz w:val="24"/>
            <w:szCs w:val="24"/>
          </w:rPr>
          <w:t xml:space="preserve">у члена СРО, осуществляющего строительство, реконструкцию, капитальный ремонт особо опасных, технически сложных и уникальных объектов, дифференцируются с </w:t>
        </w:r>
        <w:r w:rsidR="003614F2" w:rsidRPr="0088719B">
          <w:rPr>
            <w:rFonts w:ascii="Times New Roman" w:hAnsi="Times New Roman"/>
            <w:sz w:val="24"/>
            <w:szCs w:val="24"/>
          </w:rPr>
          <w:lastRenderedPageBreak/>
          <w:t>учетом технической сложности и потенциальной опасности таких объектов и устанавливаются Правительством Российской Федерации.</w:t>
        </w:r>
      </w:ins>
    </w:p>
    <w:p w14:paraId="33DF0E2B" w14:textId="29157457" w:rsidR="003614F2" w:rsidRPr="0088719B" w:rsidRDefault="000B7593" w:rsidP="0054217A">
      <w:pPr>
        <w:pStyle w:val="af4"/>
        <w:ind w:firstLine="567"/>
        <w:jc w:val="both"/>
        <w:rPr>
          <w:ins w:id="358" w:author="Юлия Бунина" w:date="2017-02-04T15:27:00Z"/>
          <w:rFonts w:ascii="Times New Roman" w:hAnsi="Times New Roman"/>
          <w:sz w:val="24"/>
          <w:szCs w:val="24"/>
        </w:rPr>
      </w:pPr>
      <w:ins w:id="359" w:author="Юлия Бунина" w:date="2017-02-04T15:27:00Z">
        <w:r w:rsidRPr="0088719B">
          <w:rPr>
            <w:rFonts w:ascii="Times New Roman" w:hAnsi="Times New Roman"/>
            <w:sz w:val="24"/>
            <w:szCs w:val="24"/>
          </w:rPr>
          <w:t>5.4</w:t>
        </w:r>
        <w:r w:rsidR="003614F2" w:rsidRPr="0088719B">
          <w:rPr>
            <w:rFonts w:ascii="Times New Roman" w:hAnsi="Times New Roman"/>
            <w:sz w:val="24"/>
            <w:szCs w:val="24"/>
          </w:rPr>
          <w:t>. В квалификационных стандартах СР</w:t>
        </w:r>
        <w:r w:rsidRPr="0088719B">
          <w:rPr>
            <w:rFonts w:ascii="Times New Roman" w:hAnsi="Times New Roman"/>
            <w:sz w:val="24"/>
            <w:szCs w:val="24"/>
          </w:rPr>
          <w:t xml:space="preserve">О, в том числе, устанавливаются </w:t>
        </w:r>
        <w:r w:rsidR="003614F2" w:rsidRPr="0088719B">
          <w:rPr>
            <w:rFonts w:ascii="Times New Roman" w:hAnsi="Times New Roman"/>
            <w:sz w:val="24"/>
            <w:szCs w:val="24"/>
          </w:rPr>
          <w:t xml:space="preserve"> </w:t>
        </w:r>
      </w:ins>
      <w:ins w:id="360" w:author="Юлия Бунина" w:date="2017-02-04T15:46:00Z">
        <w:r w:rsidRPr="0088719B">
          <w:rPr>
            <w:rFonts w:ascii="Times New Roman" w:hAnsi="Times New Roman"/>
            <w:sz w:val="24"/>
            <w:szCs w:val="24"/>
          </w:rPr>
          <w:t>требования к членам СРО,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объектов капитального строительства.</w:t>
        </w:r>
      </w:ins>
    </w:p>
    <w:p w14:paraId="21349703" w14:textId="6986C4EA" w:rsidR="003614F2" w:rsidRPr="0088719B" w:rsidRDefault="000B7593" w:rsidP="0054217A">
      <w:pPr>
        <w:pStyle w:val="af4"/>
        <w:ind w:firstLine="567"/>
        <w:jc w:val="both"/>
        <w:rPr>
          <w:ins w:id="361" w:author="Юлия Бунина" w:date="2017-02-04T15:27:00Z"/>
          <w:rFonts w:ascii="Times New Roman" w:hAnsi="Times New Roman"/>
          <w:sz w:val="24"/>
          <w:szCs w:val="24"/>
        </w:rPr>
      </w:pPr>
      <w:ins w:id="362" w:author="Юлия Бунина" w:date="2017-02-04T15:27:00Z">
        <w:r w:rsidRPr="0088719B">
          <w:rPr>
            <w:rFonts w:ascii="Times New Roman" w:hAnsi="Times New Roman"/>
            <w:sz w:val="24"/>
            <w:szCs w:val="24"/>
          </w:rPr>
          <w:t>5.5</w:t>
        </w:r>
        <w:r w:rsidR="003614F2" w:rsidRPr="0088719B">
          <w:rPr>
            <w:rFonts w:ascii="Times New Roman" w:hAnsi="Times New Roman"/>
            <w:sz w:val="24"/>
            <w:szCs w:val="24"/>
          </w:rPr>
          <w:t xml:space="preserve">.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 объектов капитального строительства, должна </w:t>
        </w:r>
        <w:r w:rsidR="003614F2" w:rsidRPr="0088719B">
          <w:rPr>
            <w:rFonts w:ascii="Times New Roman" w:hAnsi="Times New Roman"/>
            <w:color w:val="FF0000"/>
            <w:sz w:val="24"/>
            <w:szCs w:val="24"/>
          </w:rPr>
          <w:t xml:space="preserve">соответствовать </w:t>
        </w:r>
        <w:r w:rsidR="003614F2" w:rsidRPr="0088719B">
          <w:rPr>
            <w:rFonts w:ascii="Times New Roman" w:hAnsi="Times New Roman"/>
            <w:sz w:val="24"/>
            <w:szCs w:val="24"/>
          </w:rPr>
          <w:t xml:space="preserve">положениям </w:t>
        </w:r>
        <w:r w:rsidR="003614F2" w:rsidRPr="0088719B">
          <w:rPr>
            <w:rFonts w:ascii="Times New Roman" w:hAnsi="Times New Roman"/>
            <w:color w:val="FF0000"/>
            <w:sz w:val="24"/>
            <w:szCs w:val="24"/>
          </w:rPr>
          <w:t>соответствующих</w:t>
        </w:r>
        <w:r w:rsidR="003614F2" w:rsidRPr="0088719B">
          <w:rPr>
            <w:rFonts w:ascii="Times New Roman" w:hAnsi="Times New Roman"/>
            <w:sz w:val="24"/>
            <w:szCs w:val="24"/>
          </w:rPr>
          <w:t xml:space="preserve"> профессиональных стандартов и такое </w:t>
        </w:r>
        <w:r w:rsidR="003614F2" w:rsidRPr="0088719B">
          <w:rPr>
            <w:rFonts w:ascii="Times New Roman" w:hAnsi="Times New Roman"/>
            <w:color w:val="FF0000"/>
            <w:sz w:val="24"/>
            <w:szCs w:val="24"/>
          </w:rPr>
          <w:t>соответствие</w:t>
        </w:r>
        <w:r w:rsidR="003614F2" w:rsidRPr="0088719B">
          <w:rPr>
            <w:rFonts w:ascii="Times New Roman" w:hAnsi="Times New Roman"/>
            <w:sz w:val="24"/>
            <w:szCs w:val="24"/>
          </w:rPr>
          <w:t xml:space="preserve"> должно подтверждаться результатами независимой оценки квалификации.</w:t>
        </w:r>
      </w:ins>
    </w:p>
    <w:p w14:paraId="79920B87" w14:textId="59C7D5C9" w:rsidR="003614F2" w:rsidRPr="0088719B" w:rsidRDefault="000B7593" w:rsidP="0054217A">
      <w:pPr>
        <w:pStyle w:val="af4"/>
        <w:ind w:firstLine="567"/>
        <w:jc w:val="both"/>
        <w:rPr>
          <w:ins w:id="363" w:author="Юлия Бунина" w:date="2017-02-04T15:27:00Z"/>
          <w:rFonts w:ascii="Times New Roman" w:hAnsi="Times New Roman"/>
          <w:sz w:val="24"/>
          <w:szCs w:val="24"/>
        </w:rPr>
      </w:pPr>
      <w:ins w:id="364" w:author="Юлия Бунина" w:date="2017-02-04T15:27:00Z">
        <w:r w:rsidRPr="0088719B">
          <w:rPr>
            <w:rFonts w:ascii="Times New Roman" w:hAnsi="Times New Roman"/>
            <w:sz w:val="24"/>
            <w:szCs w:val="24"/>
          </w:rPr>
          <w:t>5.6</w:t>
        </w:r>
        <w:r w:rsidR="003614F2" w:rsidRPr="0088719B">
          <w:rPr>
            <w:rFonts w:ascii="Times New Roman" w:hAnsi="Times New Roman"/>
            <w:sz w:val="24"/>
            <w:szCs w:val="24"/>
          </w:rPr>
          <w:t>. В соответствии со стандартами на процессы выполнения работ, утвержденными Национальным объединением саморегулируемых организаций, основанным на членстве лиц, осуществляющих строительство, определяются:</w:t>
        </w:r>
      </w:ins>
    </w:p>
    <w:p w14:paraId="72D13825" w14:textId="4E75B121" w:rsidR="003614F2" w:rsidRPr="0088719B" w:rsidRDefault="000B7593" w:rsidP="0054217A">
      <w:pPr>
        <w:pStyle w:val="af4"/>
        <w:ind w:firstLine="567"/>
        <w:jc w:val="both"/>
        <w:rPr>
          <w:ins w:id="365" w:author="Юлия Бунина" w:date="2017-02-04T15:27:00Z"/>
          <w:rFonts w:ascii="Times New Roman" w:hAnsi="Times New Roman"/>
          <w:sz w:val="24"/>
          <w:szCs w:val="24"/>
        </w:rPr>
      </w:pPr>
      <w:ins w:id="366" w:author="Юлия Бунина" w:date="2017-02-04T15:27:00Z">
        <w:r w:rsidRPr="0088719B">
          <w:rPr>
            <w:rFonts w:ascii="Times New Roman" w:hAnsi="Times New Roman"/>
            <w:sz w:val="24"/>
            <w:szCs w:val="24"/>
          </w:rPr>
          <w:t>5.6</w:t>
        </w:r>
        <w:r w:rsidR="003614F2" w:rsidRPr="0088719B">
          <w:rPr>
            <w:rFonts w:ascii="Times New Roman" w:hAnsi="Times New Roman"/>
            <w:sz w:val="24"/>
            <w:szCs w:val="24"/>
          </w:rPr>
          <w:t>.1. требования к членам СРО, предусматривающие количественные требования к работникам индивидуального предпринимателя и юридического лица;</w:t>
        </w:r>
      </w:ins>
    </w:p>
    <w:p w14:paraId="5F63D841" w14:textId="6B5C9A9B" w:rsidR="003614F2" w:rsidRPr="0088719B" w:rsidRDefault="000B7593" w:rsidP="0054217A">
      <w:pPr>
        <w:pStyle w:val="af4"/>
        <w:ind w:firstLine="567"/>
        <w:jc w:val="both"/>
        <w:rPr>
          <w:ins w:id="367" w:author="Юлия Бунина" w:date="2017-02-04T15:27:00Z"/>
          <w:rFonts w:ascii="Times New Roman" w:hAnsi="Times New Roman"/>
          <w:sz w:val="24"/>
          <w:szCs w:val="24"/>
        </w:rPr>
      </w:pPr>
      <w:ins w:id="368" w:author="Юлия Бунина" w:date="2017-02-04T15:27:00Z">
        <w:r w:rsidRPr="0088719B">
          <w:rPr>
            <w:rFonts w:ascii="Times New Roman" w:hAnsi="Times New Roman"/>
            <w:sz w:val="24"/>
            <w:szCs w:val="24"/>
          </w:rPr>
          <w:t>5.6</w:t>
        </w:r>
        <w:r w:rsidR="003614F2" w:rsidRPr="0088719B">
          <w:rPr>
            <w:rFonts w:ascii="Times New Roman" w:hAnsi="Times New Roman"/>
            <w:sz w:val="24"/>
            <w:szCs w:val="24"/>
          </w:rPr>
          <w:t xml:space="preserve">.2. </w:t>
        </w:r>
        <w:r w:rsidR="003614F2" w:rsidRPr="0088719B">
          <w:rPr>
            <w:rFonts w:ascii="Times New Roman" w:hAnsi="Times New Roman"/>
            <w:color w:val="FF0000"/>
            <w:sz w:val="24"/>
            <w:szCs w:val="24"/>
          </w:rPr>
          <w:t>требования</w:t>
        </w:r>
        <w:r w:rsidR="003614F2" w:rsidRPr="0088719B">
          <w:rPr>
            <w:rFonts w:ascii="Times New Roman" w:hAnsi="Times New Roman"/>
            <w:sz w:val="24"/>
            <w:szCs w:val="24"/>
          </w:rPr>
          <w:t xml:space="preserve"> к членам СРО, предусматривающие </w:t>
        </w:r>
        <w:r w:rsidR="003614F2" w:rsidRPr="0088719B">
          <w:rPr>
            <w:rFonts w:ascii="Times New Roman" w:hAnsi="Times New Roman"/>
            <w:color w:val="FF0000"/>
            <w:sz w:val="24"/>
            <w:szCs w:val="24"/>
          </w:rPr>
          <w:t>требования</w:t>
        </w:r>
        <w:r w:rsidR="003614F2" w:rsidRPr="0088719B">
          <w:rPr>
            <w:rFonts w:ascii="Times New Roman" w:hAnsi="Times New Roman"/>
            <w:sz w:val="24"/>
            <w:szCs w:val="24"/>
          </w:rPr>
          <w:t xml:space="preserve"> о наличии у юридического лица и индивидуального предпринимателя принадлежащего им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реконструкции, капитального ремонта объектов капитального строительства.</w:t>
        </w:r>
      </w:ins>
    </w:p>
    <w:p w14:paraId="69C75596" w14:textId="77777777" w:rsidR="0023187F" w:rsidRPr="0088719B" w:rsidRDefault="0023187F" w:rsidP="0054217A">
      <w:pPr>
        <w:pStyle w:val="af4"/>
        <w:ind w:firstLine="567"/>
        <w:jc w:val="both"/>
        <w:rPr>
          <w:rFonts w:ascii="Times New Roman" w:hAnsi="Times New Roman"/>
          <w:sz w:val="24"/>
          <w:szCs w:val="24"/>
        </w:rPr>
      </w:pPr>
    </w:p>
    <w:p w14:paraId="1F2B3FD3" w14:textId="7639AC41" w:rsidR="00557806" w:rsidRPr="0054217A" w:rsidRDefault="000B7593" w:rsidP="0054217A">
      <w:pPr>
        <w:pStyle w:val="af4"/>
        <w:jc w:val="center"/>
        <w:rPr>
          <w:rFonts w:ascii="Times New Roman" w:hAnsi="Times New Roman"/>
          <w:b/>
          <w:sz w:val="24"/>
          <w:szCs w:val="24"/>
        </w:rPr>
      </w:pPr>
      <w:ins w:id="369" w:author="Юлия Бунина" w:date="2017-02-04T15:47:00Z">
        <w:r w:rsidRPr="0054217A">
          <w:rPr>
            <w:rFonts w:ascii="Times New Roman" w:hAnsi="Times New Roman"/>
            <w:b/>
            <w:sz w:val="24"/>
            <w:szCs w:val="24"/>
          </w:rPr>
          <w:t>6</w:t>
        </w:r>
      </w:ins>
      <w:del w:id="370" w:author="Юлия Бунина" w:date="2017-02-04T15:47:00Z">
        <w:r w:rsidR="00502591" w:rsidRPr="0054217A" w:rsidDel="000B7593">
          <w:rPr>
            <w:rFonts w:ascii="Times New Roman" w:hAnsi="Times New Roman"/>
            <w:b/>
            <w:sz w:val="24"/>
            <w:szCs w:val="24"/>
          </w:rPr>
          <w:delText>5</w:delText>
        </w:r>
      </w:del>
      <w:r w:rsidR="00557806" w:rsidRPr="0054217A">
        <w:rPr>
          <w:rFonts w:ascii="Times New Roman" w:hAnsi="Times New Roman"/>
          <w:b/>
          <w:sz w:val="24"/>
          <w:szCs w:val="24"/>
        </w:rPr>
        <w:t xml:space="preserve">. Права и обязанности членов </w:t>
      </w:r>
      <w:r w:rsidR="005A2C0D" w:rsidRPr="0054217A">
        <w:rPr>
          <w:rFonts w:ascii="Times New Roman" w:hAnsi="Times New Roman"/>
          <w:b/>
          <w:sz w:val="24"/>
          <w:szCs w:val="24"/>
        </w:rPr>
        <w:t>Саморегулируемой организации</w:t>
      </w:r>
      <w:r w:rsidR="0007213E" w:rsidRPr="0054217A">
        <w:rPr>
          <w:rFonts w:ascii="Times New Roman" w:hAnsi="Times New Roman"/>
          <w:b/>
          <w:sz w:val="24"/>
          <w:szCs w:val="24"/>
        </w:rPr>
        <w:t>.</w:t>
      </w:r>
    </w:p>
    <w:p w14:paraId="593C3D72" w14:textId="77777777" w:rsidR="0023187F" w:rsidRPr="0088719B" w:rsidRDefault="0023187F" w:rsidP="0088719B">
      <w:pPr>
        <w:pStyle w:val="af4"/>
        <w:jc w:val="both"/>
        <w:rPr>
          <w:rFonts w:ascii="Times New Roman" w:hAnsi="Times New Roman"/>
          <w:sz w:val="24"/>
          <w:szCs w:val="24"/>
        </w:rPr>
      </w:pPr>
    </w:p>
    <w:p w14:paraId="770E164D" w14:textId="356375FC" w:rsidR="00557806" w:rsidRPr="0088719B" w:rsidRDefault="00557806"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ins w:id="371" w:author="Юлия Бунина" w:date="2017-02-04T15:47:00Z">
        <w:r w:rsidR="000B7593" w:rsidRPr="0088719B">
          <w:rPr>
            <w:rFonts w:ascii="Times New Roman" w:hAnsi="Times New Roman"/>
            <w:sz w:val="24"/>
            <w:szCs w:val="24"/>
          </w:rPr>
          <w:t>6</w:t>
        </w:r>
      </w:ins>
      <w:del w:id="372" w:author="Юлия Бунина" w:date="2017-02-04T15:47:00Z">
        <w:r w:rsidR="00502591" w:rsidRPr="0088719B" w:rsidDel="000B7593">
          <w:rPr>
            <w:rFonts w:ascii="Times New Roman" w:hAnsi="Times New Roman"/>
            <w:sz w:val="24"/>
            <w:szCs w:val="24"/>
          </w:rPr>
          <w:delText>5</w:delText>
        </w:r>
      </w:del>
      <w:r w:rsidRPr="0088719B">
        <w:rPr>
          <w:rFonts w:ascii="Times New Roman" w:hAnsi="Times New Roman"/>
          <w:sz w:val="24"/>
          <w:szCs w:val="24"/>
        </w:rPr>
        <w:t xml:space="preserve">.1. Члены </w:t>
      </w:r>
      <w:r w:rsidR="005A2C0D" w:rsidRPr="0088719B">
        <w:rPr>
          <w:rFonts w:ascii="Times New Roman" w:hAnsi="Times New Roman"/>
          <w:sz w:val="24"/>
          <w:szCs w:val="24"/>
        </w:rPr>
        <w:t>Саморегулируемой организации</w:t>
      </w:r>
      <w:r w:rsidRPr="0088719B">
        <w:rPr>
          <w:rFonts w:ascii="Times New Roman" w:hAnsi="Times New Roman"/>
          <w:sz w:val="24"/>
          <w:szCs w:val="24"/>
        </w:rPr>
        <w:t xml:space="preserve">  имеют право:</w:t>
      </w:r>
    </w:p>
    <w:p w14:paraId="727A8AA5" w14:textId="6D2667C7"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участвовать в управлении делами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в том числе избирать</w:t>
      </w:r>
      <w:r w:rsidR="0065539B" w:rsidRPr="0088719B">
        <w:rPr>
          <w:rFonts w:ascii="Times New Roman" w:hAnsi="Times New Roman"/>
          <w:sz w:val="24"/>
          <w:szCs w:val="24"/>
        </w:rPr>
        <w:t>,</w:t>
      </w:r>
      <w:r w:rsidR="00557806" w:rsidRPr="0088719B">
        <w:rPr>
          <w:rFonts w:ascii="Times New Roman" w:hAnsi="Times New Roman"/>
          <w:sz w:val="24"/>
          <w:szCs w:val="24"/>
        </w:rPr>
        <w:t xml:space="preserve"> </w:t>
      </w:r>
      <w:r w:rsidR="0065539B" w:rsidRPr="0088719B">
        <w:rPr>
          <w:rFonts w:ascii="Times New Roman" w:hAnsi="Times New Roman"/>
          <w:sz w:val="24"/>
          <w:szCs w:val="24"/>
        </w:rPr>
        <w:t xml:space="preserve">быть избранными  и выдвигать своих полномочных </w:t>
      </w:r>
      <w:r w:rsidR="00557806" w:rsidRPr="0088719B">
        <w:rPr>
          <w:rFonts w:ascii="Times New Roman" w:hAnsi="Times New Roman"/>
          <w:sz w:val="24"/>
          <w:szCs w:val="24"/>
        </w:rPr>
        <w:t xml:space="preserve">представителей в Совет </w:t>
      </w:r>
      <w:r w:rsidR="00B77551" w:rsidRPr="0088719B">
        <w:rPr>
          <w:rFonts w:ascii="Times New Roman" w:hAnsi="Times New Roman"/>
          <w:sz w:val="24"/>
          <w:szCs w:val="24"/>
        </w:rPr>
        <w:t xml:space="preserve">директоров </w:t>
      </w:r>
      <w:r w:rsidR="005A2C0D" w:rsidRPr="0088719B">
        <w:rPr>
          <w:rFonts w:ascii="Times New Roman" w:hAnsi="Times New Roman"/>
          <w:sz w:val="24"/>
          <w:szCs w:val="24"/>
        </w:rPr>
        <w:t>Саморегулируемой организации</w:t>
      </w:r>
      <w:r w:rsidR="00E778E8" w:rsidRPr="0088719B">
        <w:rPr>
          <w:rFonts w:ascii="Times New Roman" w:hAnsi="Times New Roman"/>
          <w:sz w:val="24"/>
          <w:szCs w:val="24"/>
        </w:rPr>
        <w:t xml:space="preserve">, в Ревизионную </w:t>
      </w:r>
      <w:r w:rsidR="00B77551" w:rsidRPr="0088719B">
        <w:rPr>
          <w:rFonts w:ascii="Times New Roman" w:hAnsi="Times New Roman"/>
          <w:sz w:val="24"/>
          <w:szCs w:val="24"/>
        </w:rPr>
        <w:t>комисси</w:t>
      </w:r>
      <w:r w:rsidR="00F40805" w:rsidRPr="0088719B">
        <w:rPr>
          <w:rFonts w:ascii="Times New Roman" w:hAnsi="Times New Roman"/>
          <w:sz w:val="24"/>
          <w:szCs w:val="24"/>
        </w:rPr>
        <w:t>ю,</w:t>
      </w:r>
      <w:r w:rsidR="00B77551" w:rsidRPr="0088719B">
        <w:rPr>
          <w:rFonts w:ascii="Times New Roman" w:hAnsi="Times New Roman"/>
          <w:sz w:val="24"/>
          <w:szCs w:val="24"/>
        </w:rPr>
        <w:t xml:space="preserve"> Дисциплинарный</w:t>
      </w:r>
      <w:r w:rsidR="00E778E8" w:rsidRPr="0088719B">
        <w:rPr>
          <w:rFonts w:ascii="Times New Roman" w:hAnsi="Times New Roman"/>
          <w:sz w:val="24"/>
          <w:szCs w:val="24"/>
        </w:rPr>
        <w:t xml:space="preserve"> коми</w:t>
      </w:r>
      <w:r w:rsidR="00B77551" w:rsidRPr="0088719B">
        <w:rPr>
          <w:rFonts w:ascii="Times New Roman" w:hAnsi="Times New Roman"/>
          <w:sz w:val="24"/>
          <w:szCs w:val="24"/>
        </w:rPr>
        <w:t>тет</w:t>
      </w:r>
      <w:r w:rsidR="00F40805" w:rsidRPr="0088719B">
        <w:rPr>
          <w:rFonts w:ascii="Times New Roman" w:hAnsi="Times New Roman"/>
          <w:sz w:val="24"/>
          <w:szCs w:val="24"/>
        </w:rPr>
        <w:t xml:space="preserve">, </w:t>
      </w:r>
      <w:del w:id="373" w:author="Юлия Бунина" w:date="2017-02-04T15:47:00Z">
        <w:r w:rsidR="00F40805" w:rsidRPr="0088719B" w:rsidDel="000B7593">
          <w:rPr>
            <w:rFonts w:ascii="Times New Roman" w:hAnsi="Times New Roman"/>
            <w:sz w:val="24"/>
            <w:szCs w:val="24"/>
          </w:rPr>
          <w:delText>Комитет по контролю</w:delText>
        </w:r>
      </w:del>
      <w:ins w:id="374" w:author="Юлия Бунина" w:date="2017-02-04T15:47:00Z">
        <w:r w:rsidR="000B7593" w:rsidRPr="0088719B">
          <w:rPr>
            <w:rFonts w:ascii="Times New Roman" w:hAnsi="Times New Roman"/>
            <w:sz w:val="24"/>
            <w:szCs w:val="24"/>
          </w:rPr>
          <w:t>Контрольно-Экспертный комитет</w:t>
        </w:r>
      </w:ins>
      <w:r w:rsidR="00F40805" w:rsidRPr="0088719B">
        <w:rPr>
          <w:rFonts w:ascii="Times New Roman" w:hAnsi="Times New Roman"/>
          <w:sz w:val="24"/>
          <w:szCs w:val="24"/>
        </w:rPr>
        <w:t>, иные специализированные органы в случае их создания</w:t>
      </w:r>
      <w:r w:rsidR="00557806" w:rsidRPr="0088719B">
        <w:rPr>
          <w:rFonts w:ascii="Times New Roman" w:hAnsi="Times New Roman"/>
          <w:sz w:val="24"/>
          <w:szCs w:val="24"/>
        </w:rPr>
        <w:t>;</w:t>
      </w:r>
    </w:p>
    <w:p w14:paraId="6225D3C0" w14:textId="4CE70523"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вносить в Совет</w:t>
      </w:r>
      <w:r w:rsidR="00B77551" w:rsidRPr="0088719B">
        <w:rPr>
          <w:rFonts w:ascii="Times New Roman" w:hAnsi="Times New Roman"/>
          <w:sz w:val="24"/>
          <w:szCs w:val="24"/>
        </w:rPr>
        <w:t xml:space="preserve"> директоров</w:t>
      </w:r>
      <w:r w:rsidR="00557806"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2D2577" w:rsidRPr="0088719B">
        <w:rPr>
          <w:rFonts w:ascii="Times New Roman" w:hAnsi="Times New Roman"/>
          <w:sz w:val="24"/>
          <w:szCs w:val="24"/>
        </w:rPr>
        <w:t xml:space="preserve"> и </w:t>
      </w:r>
      <w:r w:rsidR="0075641C" w:rsidRPr="0088719B">
        <w:rPr>
          <w:rFonts w:ascii="Times New Roman" w:hAnsi="Times New Roman"/>
          <w:sz w:val="24"/>
          <w:szCs w:val="24"/>
        </w:rPr>
        <w:t>Д</w:t>
      </w:r>
      <w:r w:rsidR="002D2577" w:rsidRPr="0088719B">
        <w:rPr>
          <w:rFonts w:ascii="Times New Roman" w:hAnsi="Times New Roman"/>
          <w:sz w:val="24"/>
          <w:szCs w:val="24"/>
        </w:rPr>
        <w:t>иректору</w:t>
      </w:r>
      <w:r w:rsidR="00557806" w:rsidRPr="0088719B">
        <w:rPr>
          <w:rFonts w:ascii="Times New Roman" w:hAnsi="Times New Roman"/>
          <w:sz w:val="24"/>
          <w:szCs w:val="24"/>
        </w:rPr>
        <w:t xml:space="preserve">  предложения по совершенствованию деятельности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603957AC" w14:textId="55BCFC49"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пользоваться всеми видами помощи и услуг (организационных, юридических, информационных, образовательных), предоставляемых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своим членам;</w:t>
      </w:r>
    </w:p>
    <w:p w14:paraId="12E5430B" w14:textId="4E275DED"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DC5369" w:rsidRPr="0088719B">
        <w:rPr>
          <w:rFonts w:ascii="Times New Roman" w:hAnsi="Times New Roman"/>
          <w:sz w:val="24"/>
          <w:szCs w:val="24"/>
        </w:rPr>
        <w:t xml:space="preserve">обращаться в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за защитой своих законных прав и интересов;</w:t>
      </w:r>
    </w:p>
    <w:p w14:paraId="0049C382" w14:textId="574B2C08"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получать информацию о деятельности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w:t>
      </w:r>
    </w:p>
    <w:p w14:paraId="28DE02C8" w14:textId="79E50E10"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иметь иные права, предусмотренные законодательством Российской Федерации,</w:t>
      </w:r>
      <w:r w:rsidR="00557806" w:rsidRPr="0088719B">
        <w:rPr>
          <w:rStyle w:val="FontStyle37"/>
          <w:rFonts w:ascii="Times New Roman" w:hAnsi="Times New Roman" w:cs="Times New Roman"/>
          <w:color w:val="000000"/>
          <w:sz w:val="24"/>
          <w:szCs w:val="24"/>
        </w:rPr>
        <w:t xml:space="preserve"> Уставом, решениями органов управления </w:t>
      </w:r>
      <w:r w:rsidR="005A2C0D" w:rsidRPr="0088719B">
        <w:rPr>
          <w:rStyle w:val="FontStyle37"/>
          <w:rFonts w:ascii="Times New Roman" w:hAnsi="Times New Roman" w:cs="Times New Roman"/>
          <w:color w:val="000000"/>
          <w:sz w:val="24"/>
          <w:szCs w:val="24"/>
        </w:rPr>
        <w:t>Саморегулируемой организации</w:t>
      </w:r>
      <w:r w:rsidR="00557806" w:rsidRPr="0088719B">
        <w:rPr>
          <w:rStyle w:val="FontStyle37"/>
          <w:rFonts w:ascii="Times New Roman" w:hAnsi="Times New Roman" w:cs="Times New Roman"/>
          <w:color w:val="000000"/>
          <w:sz w:val="24"/>
          <w:szCs w:val="24"/>
        </w:rPr>
        <w:t>.</w:t>
      </w:r>
    </w:p>
    <w:p w14:paraId="681D811B" w14:textId="653860EE" w:rsidR="00557806" w:rsidRPr="0088719B" w:rsidRDefault="00502591" w:rsidP="0054217A">
      <w:pPr>
        <w:pStyle w:val="af4"/>
        <w:ind w:firstLine="567"/>
        <w:jc w:val="both"/>
        <w:rPr>
          <w:rFonts w:ascii="Times New Roman" w:hAnsi="Times New Roman"/>
          <w:sz w:val="24"/>
          <w:szCs w:val="24"/>
        </w:rPr>
      </w:pPr>
      <w:r w:rsidRPr="0088719B">
        <w:rPr>
          <w:rFonts w:ascii="Times New Roman" w:hAnsi="Times New Roman"/>
          <w:sz w:val="24"/>
          <w:szCs w:val="24"/>
        </w:rPr>
        <w:tab/>
      </w:r>
      <w:ins w:id="375" w:author="Юлия Бунина" w:date="2017-02-04T15:48:00Z">
        <w:r w:rsidR="00EA70AD" w:rsidRPr="0088719B">
          <w:rPr>
            <w:rFonts w:ascii="Times New Roman" w:hAnsi="Times New Roman"/>
            <w:sz w:val="24"/>
            <w:szCs w:val="24"/>
          </w:rPr>
          <w:t>6</w:t>
        </w:r>
      </w:ins>
      <w:del w:id="376" w:author="Юлия Бунина" w:date="2017-02-04T15:48:00Z">
        <w:r w:rsidRPr="0088719B" w:rsidDel="00EA70AD">
          <w:rPr>
            <w:rFonts w:ascii="Times New Roman" w:hAnsi="Times New Roman"/>
            <w:sz w:val="24"/>
            <w:szCs w:val="24"/>
          </w:rPr>
          <w:delText>5</w:delText>
        </w:r>
      </w:del>
      <w:r w:rsidR="00557806" w:rsidRPr="0088719B">
        <w:rPr>
          <w:rFonts w:ascii="Times New Roman" w:hAnsi="Times New Roman"/>
          <w:sz w:val="24"/>
          <w:szCs w:val="24"/>
        </w:rPr>
        <w:t xml:space="preserve">.2. Члены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обязаны:</w:t>
      </w:r>
    </w:p>
    <w:p w14:paraId="4EEED7DA" w14:textId="1E75D85F"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соблюдать требования законодательства РФ, федеральных и региональных норм (технических регламентов, стандартов), Устава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стандартов </w:t>
      </w:r>
      <w:del w:id="377" w:author="Юлия Бунина" w:date="2017-02-04T15:48:00Z">
        <w:r w:rsidR="00557806" w:rsidRPr="0088719B" w:rsidDel="00EA70AD">
          <w:rPr>
            <w:rFonts w:ascii="Times New Roman" w:hAnsi="Times New Roman"/>
            <w:sz w:val="24"/>
            <w:szCs w:val="24"/>
          </w:rPr>
          <w:delText>и правил</w:delText>
        </w:r>
      </w:del>
      <w:ins w:id="378" w:author="Юлия Бунина" w:date="2017-02-04T15:48:00Z">
        <w:r w:rsidR="00EA70AD" w:rsidRPr="0088719B">
          <w:rPr>
            <w:rFonts w:ascii="Times New Roman" w:hAnsi="Times New Roman"/>
            <w:sz w:val="24"/>
            <w:szCs w:val="24"/>
          </w:rPr>
          <w:t xml:space="preserve">и внутренних документов </w:t>
        </w:r>
      </w:ins>
      <w:r w:rsidR="00557806"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w:t>
      </w:r>
      <w:del w:id="379" w:author="Юлия Бунина" w:date="2017-02-04T15:48:00Z">
        <w:r w:rsidR="00557806" w:rsidRPr="0088719B" w:rsidDel="00EA70AD">
          <w:rPr>
            <w:rFonts w:ascii="Times New Roman" w:hAnsi="Times New Roman"/>
            <w:sz w:val="24"/>
            <w:szCs w:val="24"/>
          </w:rPr>
          <w:delText xml:space="preserve">а также иных обязательных документов, принятых Общим собранием </w:delText>
        </w:r>
        <w:r w:rsidR="005A2C0D" w:rsidRPr="0088719B" w:rsidDel="00EA70AD">
          <w:rPr>
            <w:rFonts w:ascii="Times New Roman" w:hAnsi="Times New Roman"/>
            <w:sz w:val="24"/>
            <w:szCs w:val="24"/>
          </w:rPr>
          <w:delText>Саморегулируемой организации</w:delText>
        </w:r>
        <w:r w:rsidR="00557806" w:rsidRPr="0088719B" w:rsidDel="00EA70AD">
          <w:rPr>
            <w:rFonts w:ascii="Times New Roman" w:hAnsi="Times New Roman"/>
            <w:sz w:val="24"/>
            <w:szCs w:val="24"/>
          </w:rPr>
          <w:delText xml:space="preserve">, </w:delText>
        </w:r>
      </w:del>
      <w:r w:rsidR="00557806" w:rsidRPr="0088719B">
        <w:rPr>
          <w:rFonts w:ascii="Times New Roman" w:hAnsi="Times New Roman"/>
          <w:sz w:val="24"/>
          <w:szCs w:val="24"/>
        </w:rPr>
        <w:t xml:space="preserve">решения органов управления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3BDBA761" w14:textId="77777777"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lastRenderedPageBreak/>
        <w:t xml:space="preserve">- </w:t>
      </w:r>
      <w:r w:rsidR="00557806" w:rsidRPr="0088719B">
        <w:rPr>
          <w:rFonts w:ascii="Times New Roman" w:hAnsi="Times New Roman"/>
          <w:sz w:val="24"/>
          <w:szCs w:val="24"/>
        </w:rPr>
        <w:t>своевременно вносить вступительный, членские и целевые взносы в порядке и размере, установленном Общим собранием;</w:t>
      </w:r>
    </w:p>
    <w:p w14:paraId="74B0FE44" w14:textId="43EA01EC"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вносить взнос</w:t>
      </w:r>
      <w:r w:rsidR="004B1B49" w:rsidRPr="0088719B">
        <w:rPr>
          <w:rFonts w:ascii="Times New Roman" w:hAnsi="Times New Roman"/>
          <w:sz w:val="24"/>
          <w:szCs w:val="24"/>
        </w:rPr>
        <w:t>ы в компенсационные</w:t>
      </w:r>
      <w:r w:rsidR="00557806" w:rsidRPr="0088719B">
        <w:rPr>
          <w:rFonts w:ascii="Times New Roman" w:hAnsi="Times New Roman"/>
          <w:sz w:val="24"/>
          <w:szCs w:val="24"/>
        </w:rPr>
        <w:t xml:space="preserve"> фонд</w:t>
      </w:r>
      <w:r w:rsidR="004B1B49" w:rsidRPr="0088719B">
        <w:rPr>
          <w:rFonts w:ascii="Times New Roman" w:hAnsi="Times New Roman"/>
          <w:sz w:val="24"/>
          <w:szCs w:val="24"/>
        </w:rPr>
        <w:t>ы</w:t>
      </w:r>
      <w:r w:rsidR="00557806" w:rsidRPr="0088719B">
        <w:rPr>
          <w:rFonts w:ascii="Times New Roman" w:hAnsi="Times New Roman"/>
          <w:sz w:val="24"/>
          <w:szCs w:val="24"/>
        </w:rPr>
        <w:t xml:space="preserve"> в порядке и размере, установленном Общим собранием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на основании норм Градостроительного кодекса РФ;</w:t>
      </w:r>
    </w:p>
    <w:p w14:paraId="7CF93D8D" w14:textId="55515846" w:rsidR="007818D9" w:rsidRPr="0088719B" w:rsidRDefault="00290381" w:rsidP="0054217A">
      <w:pPr>
        <w:pStyle w:val="af4"/>
        <w:ind w:firstLine="567"/>
        <w:jc w:val="both"/>
        <w:rPr>
          <w:rFonts w:ascii="Times New Roman" w:hAnsi="Times New Roman"/>
          <w:bCs/>
          <w:sz w:val="24"/>
          <w:szCs w:val="24"/>
        </w:rPr>
      </w:pPr>
      <w:r w:rsidRPr="0088719B">
        <w:rPr>
          <w:rFonts w:ascii="Times New Roman" w:hAnsi="Times New Roman"/>
          <w:bCs/>
          <w:sz w:val="24"/>
          <w:szCs w:val="24"/>
        </w:rPr>
        <w:t>- осуществлять страхование гражданской ответственности</w:t>
      </w:r>
      <w:r w:rsidR="007818D9" w:rsidRPr="0088719B">
        <w:rPr>
          <w:rFonts w:ascii="Times New Roman" w:hAnsi="Times New Roman"/>
          <w:bCs/>
          <w:sz w:val="24"/>
          <w:szCs w:val="24"/>
        </w:rPr>
        <w:t xml:space="preserve"> и договорной ответственности,  в соответствии  внутренними документами</w:t>
      </w:r>
      <w:ins w:id="380" w:author="Юлия Бунина" w:date="2017-02-04T15:49:00Z">
        <w:r w:rsidR="00EA70AD" w:rsidRPr="0088719B">
          <w:rPr>
            <w:rFonts w:ascii="Times New Roman" w:hAnsi="Times New Roman"/>
            <w:bCs/>
            <w:sz w:val="24"/>
            <w:szCs w:val="24"/>
          </w:rPr>
          <w:t xml:space="preserve"> саморегули</w:t>
        </w:r>
      </w:ins>
      <w:ins w:id="381" w:author="Юлия Бунина" w:date="2017-02-04T15:58:00Z">
        <w:r w:rsidR="00117C9D" w:rsidRPr="0088719B">
          <w:rPr>
            <w:rFonts w:ascii="Times New Roman" w:hAnsi="Times New Roman"/>
            <w:bCs/>
            <w:sz w:val="24"/>
            <w:szCs w:val="24"/>
          </w:rPr>
          <w:t>руемой организации</w:t>
        </w:r>
      </w:ins>
      <w:del w:id="382" w:author="Юлия Бунина" w:date="2017-02-04T15:49:00Z">
        <w:r w:rsidR="007818D9" w:rsidRPr="0088719B" w:rsidDel="00EA70AD">
          <w:rPr>
            <w:rFonts w:ascii="Times New Roman" w:hAnsi="Times New Roman"/>
            <w:bCs/>
            <w:sz w:val="24"/>
            <w:szCs w:val="24"/>
          </w:rPr>
          <w:delText>,</w:delText>
        </w:r>
      </w:del>
      <w:del w:id="383" w:author="Юлия Бунина" w:date="2017-02-04T15:58:00Z">
        <w:r w:rsidR="007818D9" w:rsidRPr="0088719B" w:rsidDel="00117C9D">
          <w:rPr>
            <w:rFonts w:ascii="Times New Roman" w:hAnsi="Times New Roman"/>
            <w:bCs/>
            <w:sz w:val="24"/>
            <w:szCs w:val="24"/>
          </w:rPr>
          <w:delText xml:space="preserve"> утвержденными общим собранием членов саморегулируемой организации</w:delText>
        </w:r>
      </w:del>
      <w:r w:rsidR="007818D9" w:rsidRPr="0088719B">
        <w:rPr>
          <w:rFonts w:ascii="Times New Roman" w:hAnsi="Times New Roman"/>
          <w:sz w:val="24"/>
          <w:szCs w:val="24"/>
        </w:rPr>
        <w:t>.</w:t>
      </w:r>
    </w:p>
    <w:p w14:paraId="2D2017B9" w14:textId="69A125BC"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предоставлять информацию о своей деятельности</w:t>
      </w:r>
      <w:ins w:id="384" w:author="Юлия Бунина" w:date="2017-02-04T15:59:00Z">
        <w:r w:rsidR="00117C9D" w:rsidRPr="0088719B">
          <w:rPr>
            <w:rFonts w:ascii="Times New Roman" w:hAnsi="Times New Roman"/>
            <w:sz w:val="24"/>
            <w:szCs w:val="24"/>
          </w:rPr>
          <w:t xml:space="preserve"> в составе и в порядке,</w:t>
        </w:r>
      </w:ins>
      <w:r w:rsidR="00557806" w:rsidRPr="0088719B">
        <w:rPr>
          <w:rFonts w:ascii="Times New Roman" w:hAnsi="Times New Roman"/>
          <w:sz w:val="24"/>
          <w:szCs w:val="24"/>
        </w:rPr>
        <w:t xml:space="preserve"> </w:t>
      </w:r>
      <w:ins w:id="385" w:author="Юлия Бунина" w:date="2017-02-04T15:59:00Z">
        <w:r w:rsidR="00117C9D" w:rsidRPr="0088719B">
          <w:rPr>
            <w:rFonts w:ascii="Times New Roman" w:hAnsi="Times New Roman"/>
            <w:sz w:val="24"/>
            <w:szCs w:val="24"/>
          </w:rPr>
          <w:t xml:space="preserve">определенном </w:t>
        </w:r>
      </w:ins>
      <w:r w:rsidR="00557806" w:rsidRPr="0088719B">
        <w:rPr>
          <w:rFonts w:ascii="Times New Roman" w:hAnsi="Times New Roman"/>
          <w:sz w:val="24"/>
          <w:szCs w:val="24"/>
        </w:rPr>
        <w:t xml:space="preserve">в соответствии с законодательством РФ,  Уставом </w:t>
      </w:r>
      <w:r w:rsidR="005A2C0D" w:rsidRPr="0088719B">
        <w:rPr>
          <w:rFonts w:ascii="Times New Roman" w:hAnsi="Times New Roman"/>
          <w:sz w:val="24"/>
          <w:szCs w:val="24"/>
        </w:rPr>
        <w:t>Саморегулируемой организации</w:t>
      </w:r>
      <w:ins w:id="386" w:author="Юлия Бунина" w:date="2017-02-04T15:58:00Z">
        <w:r w:rsidR="00117C9D" w:rsidRPr="0088719B">
          <w:rPr>
            <w:rFonts w:ascii="Times New Roman" w:hAnsi="Times New Roman"/>
            <w:sz w:val="24"/>
            <w:szCs w:val="24"/>
          </w:rPr>
          <w:t xml:space="preserve"> и </w:t>
        </w:r>
      </w:ins>
      <w:ins w:id="387" w:author="Юлия Бунина" w:date="2017-02-04T15:59:00Z">
        <w:r w:rsidR="00117C9D" w:rsidRPr="0088719B">
          <w:rPr>
            <w:rFonts w:ascii="Times New Roman" w:hAnsi="Times New Roman"/>
            <w:sz w:val="24"/>
            <w:szCs w:val="24"/>
          </w:rPr>
          <w:t xml:space="preserve">ее </w:t>
        </w:r>
      </w:ins>
      <w:ins w:id="388" w:author="Юлия Бунина" w:date="2017-02-04T15:58:00Z">
        <w:r w:rsidR="00117C9D" w:rsidRPr="0088719B">
          <w:rPr>
            <w:rFonts w:ascii="Times New Roman" w:hAnsi="Times New Roman"/>
            <w:sz w:val="24"/>
            <w:szCs w:val="24"/>
          </w:rPr>
          <w:t>внутренними документами</w:t>
        </w:r>
      </w:ins>
      <w:del w:id="389" w:author="Юлия Бунина" w:date="2017-02-04T15:59:00Z">
        <w:r w:rsidR="00557806" w:rsidRPr="0088719B" w:rsidDel="00117C9D">
          <w:rPr>
            <w:rFonts w:ascii="Times New Roman" w:hAnsi="Times New Roman"/>
            <w:sz w:val="24"/>
            <w:szCs w:val="24"/>
          </w:rPr>
          <w:delText xml:space="preserve">  в составе и в порядке, </w:delText>
        </w:r>
        <w:r w:rsidR="00DC5369" w:rsidRPr="0088719B" w:rsidDel="00117C9D">
          <w:rPr>
            <w:rFonts w:ascii="Times New Roman" w:hAnsi="Times New Roman"/>
            <w:sz w:val="24"/>
            <w:szCs w:val="24"/>
          </w:rPr>
          <w:delText xml:space="preserve">определенном Советом </w:delText>
        </w:r>
        <w:r w:rsidR="0075641C" w:rsidRPr="0088719B" w:rsidDel="00117C9D">
          <w:rPr>
            <w:rFonts w:ascii="Times New Roman" w:hAnsi="Times New Roman"/>
            <w:sz w:val="24"/>
            <w:szCs w:val="24"/>
          </w:rPr>
          <w:delText xml:space="preserve"> директоров </w:delText>
        </w:r>
        <w:r w:rsidR="005A2C0D" w:rsidRPr="0088719B" w:rsidDel="00117C9D">
          <w:rPr>
            <w:rFonts w:ascii="Times New Roman" w:hAnsi="Times New Roman"/>
            <w:sz w:val="24"/>
            <w:szCs w:val="24"/>
          </w:rPr>
          <w:delText>Саморегулируемой организации</w:delText>
        </w:r>
      </w:del>
      <w:r w:rsidR="00557806" w:rsidRPr="0088719B">
        <w:rPr>
          <w:rFonts w:ascii="Times New Roman" w:hAnsi="Times New Roman"/>
          <w:sz w:val="24"/>
          <w:szCs w:val="24"/>
        </w:rPr>
        <w:t>, в том числе по запросу любого органа управления, либо</w:t>
      </w:r>
      <w:ins w:id="390" w:author="Юлия Бунина" w:date="2017-02-04T16:00:00Z">
        <w:r w:rsidR="00117C9D" w:rsidRPr="0088719B">
          <w:rPr>
            <w:rFonts w:ascii="Times New Roman" w:hAnsi="Times New Roman"/>
            <w:sz w:val="24"/>
            <w:szCs w:val="24"/>
          </w:rPr>
          <w:t xml:space="preserve"> специализированных </w:t>
        </w:r>
      </w:ins>
      <w:r w:rsidR="00557806" w:rsidRPr="0088719B">
        <w:rPr>
          <w:rFonts w:ascii="Times New Roman" w:hAnsi="Times New Roman"/>
          <w:sz w:val="24"/>
          <w:szCs w:val="24"/>
        </w:rPr>
        <w:t xml:space="preserve"> органов </w:t>
      </w:r>
      <w:del w:id="391" w:author="Юлия Бунина" w:date="2017-02-04T16:00:00Z">
        <w:r w:rsidR="00557806" w:rsidRPr="0088719B" w:rsidDel="00117C9D">
          <w:rPr>
            <w:rFonts w:ascii="Times New Roman" w:hAnsi="Times New Roman"/>
            <w:sz w:val="24"/>
            <w:szCs w:val="24"/>
          </w:rPr>
          <w:delText xml:space="preserve">контроля </w:delText>
        </w:r>
      </w:del>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433AE714" w14:textId="6388C01F"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обеспечивать возможность осуществления контроля за своей деятельностью со стороны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путем проверки выполнения</w:t>
      </w:r>
      <w:r w:rsidR="00FF0E26" w:rsidRPr="0088719B">
        <w:rPr>
          <w:rFonts w:ascii="Times New Roman" w:hAnsi="Times New Roman"/>
          <w:sz w:val="24"/>
          <w:szCs w:val="24"/>
        </w:rPr>
        <w:t xml:space="preserve"> требований</w:t>
      </w:r>
      <w:r w:rsidR="00557806" w:rsidRPr="0088719B">
        <w:rPr>
          <w:rFonts w:ascii="Times New Roman" w:hAnsi="Times New Roman"/>
          <w:sz w:val="24"/>
          <w:szCs w:val="24"/>
        </w:rPr>
        <w:t xml:space="preserve"> </w:t>
      </w:r>
      <w:r w:rsidR="009C46BC" w:rsidRPr="0088719B">
        <w:rPr>
          <w:rFonts w:ascii="Times New Roman" w:hAnsi="Times New Roman"/>
          <w:sz w:val="24"/>
          <w:szCs w:val="24"/>
        </w:rPr>
        <w:t xml:space="preserve">к </w:t>
      </w:r>
      <w:del w:id="392" w:author="Юлия Бунина" w:date="2017-02-04T16:00:00Z">
        <w:r w:rsidR="009C46BC" w:rsidRPr="0088719B" w:rsidDel="00117C9D">
          <w:rPr>
            <w:rFonts w:ascii="Times New Roman" w:hAnsi="Times New Roman"/>
            <w:sz w:val="24"/>
            <w:szCs w:val="24"/>
          </w:rPr>
          <w:delText>выдаче  свидетельств о допуске</w:delText>
        </w:r>
      </w:del>
      <w:ins w:id="393" w:author="Юлия Бунина" w:date="2017-02-04T16:00:00Z">
        <w:r w:rsidR="00117C9D" w:rsidRPr="0088719B">
          <w:rPr>
            <w:rFonts w:ascii="Times New Roman" w:hAnsi="Times New Roman"/>
            <w:sz w:val="24"/>
            <w:szCs w:val="24"/>
          </w:rPr>
          <w:t>членству</w:t>
        </w:r>
      </w:ins>
      <w:r w:rsidR="009C46BC" w:rsidRPr="0088719B">
        <w:rPr>
          <w:rFonts w:ascii="Times New Roman" w:hAnsi="Times New Roman"/>
          <w:sz w:val="24"/>
          <w:szCs w:val="24"/>
        </w:rPr>
        <w:t xml:space="preserve">, требований </w:t>
      </w:r>
      <w:r w:rsidR="00557806" w:rsidRPr="0088719B">
        <w:rPr>
          <w:rFonts w:ascii="Times New Roman" w:hAnsi="Times New Roman"/>
          <w:sz w:val="24"/>
          <w:szCs w:val="24"/>
        </w:rPr>
        <w:t>ста</w:t>
      </w:r>
      <w:r w:rsidR="00054C30" w:rsidRPr="0088719B">
        <w:rPr>
          <w:rFonts w:ascii="Times New Roman" w:hAnsi="Times New Roman"/>
          <w:sz w:val="24"/>
          <w:szCs w:val="24"/>
        </w:rPr>
        <w:t>ндартов</w:t>
      </w:r>
      <w:r w:rsidR="009C46BC" w:rsidRPr="0088719B">
        <w:rPr>
          <w:rFonts w:ascii="Times New Roman" w:hAnsi="Times New Roman"/>
          <w:sz w:val="24"/>
          <w:szCs w:val="24"/>
        </w:rPr>
        <w:t xml:space="preserve"> саморегулируемой организации и </w:t>
      </w:r>
      <w:del w:id="394" w:author="Юлия Бунина" w:date="2017-02-04T16:01:00Z">
        <w:r w:rsidR="009C46BC" w:rsidRPr="0088719B" w:rsidDel="00117C9D">
          <w:rPr>
            <w:rFonts w:ascii="Times New Roman" w:hAnsi="Times New Roman"/>
            <w:sz w:val="24"/>
            <w:szCs w:val="24"/>
          </w:rPr>
          <w:delText xml:space="preserve">правил </w:delText>
        </w:r>
      </w:del>
      <w:ins w:id="395" w:author="Юлия Бунина" w:date="2017-02-04T16:01:00Z">
        <w:r w:rsidR="00117C9D" w:rsidRPr="0088719B">
          <w:rPr>
            <w:rFonts w:ascii="Times New Roman" w:hAnsi="Times New Roman"/>
            <w:sz w:val="24"/>
            <w:szCs w:val="24"/>
          </w:rPr>
          <w:t xml:space="preserve">внутренних документов </w:t>
        </w:r>
      </w:ins>
      <w:r w:rsidR="009C46BC" w:rsidRPr="0088719B">
        <w:rPr>
          <w:rFonts w:ascii="Times New Roman" w:hAnsi="Times New Roman"/>
          <w:sz w:val="24"/>
          <w:szCs w:val="24"/>
        </w:rPr>
        <w:t>саморегулир</w:t>
      </w:r>
      <w:ins w:id="396" w:author="Юлия Бунина" w:date="2017-02-04T16:01:00Z">
        <w:r w:rsidR="00117C9D" w:rsidRPr="0088719B">
          <w:rPr>
            <w:rFonts w:ascii="Times New Roman" w:hAnsi="Times New Roman"/>
            <w:sz w:val="24"/>
            <w:szCs w:val="24"/>
          </w:rPr>
          <w:t>уемой организации</w:t>
        </w:r>
      </w:ins>
      <w:del w:id="397" w:author="Юлия Бунина" w:date="2017-02-04T16:01:00Z">
        <w:r w:rsidR="009C46BC" w:rsidRPr="0088719B" w:rsidDel="00117C9D">
          <w:rPr>
            <w:rFonts w:ascii="Times New Roman" w:hAnsi="Times New Roman"/>
            <w:sz w:val="24"/>
            <w:szCs w:val="24"/>
          </w:rPr>
          <w:delText>ования</w:delText>
        </w:r>
      </w:del>
      <w:r w:rsidR="009C46BC" w:rsidRPr="0088719B">
        <w:rPr>
          <w:rFonts w:ascii="Times New Roman" w:hAnsi="Times New Roman"/>
          <w:sz w:val="24"/>
          <w:szCs w:val="24"/>
        </w:rPr>
        <w:t>, требований технических регламентов</w:t>
      </w:r>
      <w:r w:rsidR="00054C30" w:rsidRPr="0088719B">
        <w:rPr>
          <w:rFonts w:ascii="Times New Roman" w:hAnsi="Times New Roman"/>
          <w:sz w:val="24"/>
          <w:szCs w:val="24"/>
        </w:rPr>
        <w:t>;</w:t>
      </w:r>
      <w:r w:rsidR="00557806" w:rsidRPr="0088719B">
        <w:rPr>
          <w:rFonts w:ascii="Times New Roman" w:hAnsi="Times New Roman"/>
          <w:sz w:val="24"/>
          <w:szCs w:val="24"/>
        </w:rPr>
        <w:t xml:space="preserve"> </w:t>
      </w:r>
    </w:p>
    <w:p w14:paraId="45BFC00F" w14:textId="77777777"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применять все разумные меры для предупреждения причинения вреда вследствие недостатков работ, которые оказывают влияние на безопасность объектов капитального строительства;</w:t>
      </w:r>
    </w:p>
    <w:p w14:paraId="6837D876" w14:textId="77777777" w:rsidR="00290381" w:rsidRPr="0088719B" w:rsidRDefault="00290381" w:rsidP="0054217A">
      <w:pPr>
        <w:pStyle w:val="af4"/>
        <w:ind w:firstLine="567"/>
        <w:jc w:val="both"/>
        <w:rPr>
          <w:rFonts w:ascii="Times New Roman" w:hAnsi="Times New Roman"/>
          <w:sz w:val="24"/>
          <w:szCs w:val="24"/>
        </w:rPr>
      </w:pPr>
      <w:r w:rsidRPr="0088719B">
        <w:rPr>
          <w:rFonts w:ascii="Times New Roman" w:hAnsi="Times New Roman"/>
          <w:sz w:val="24"/>
          <w:szCs w:val="24"/>
        </w:rPr>
        <w:t>не допускать нарушения правил деловой этики, устранять или уменьшать конфликт интересов членов саморегулируемой организации, их работников;</w:t>
      </w:r>
    </w:p>
    <w:p w14:paraId="41781EFA" w14:textId="77777777" w:rsidR="00290381" w:rsidRPr="0088719B" w:rsidRDefault="00290381" w:rsidP="0054217A">
      <w:pPr>
        <w:pStyle w:val="af4"/>
        <w:ind w:firstLine="567"/>
        <w:jc w:val="both"/>
        <w:rPr>
          <w:rFonts w:ascii="Times New Roman" w:hAnsi="Times New Roman"/>
          <w:sz w:val="24"/>
          <w:szCs w:val="24"/>
        </w:rPr>
      </w:pPr>
      <w:r w:rsidRPr="0088719B">
        <w:rPr>
          <w:rFonts w:ascii="Times New Roman" w:hAnsi="Times New Roman"/>
          <w:sz w:val="24"/>
          <w:szCs w:val="24"/>
        </w:rPr>
        <w:t>не допускать осуществление деятельности в ущерб иным субъектам предпринимательской деятельности;</w:t>
      </w:r>
    </w:p>
    <w:p w14:paraId="38493D2E" w14:textId="375EEEC3"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нести иные обязанности, вытекающие из действующего законодательства Российской Федерации, Устава</w:t>
      </w:r>
      <w:r w:rsidR="00054C30"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054C30" w:rsidRPr="0088719B">
        <w:rPr>
          <w:rFonts w:ascii="Times New Roman" w:hAnsi="Times New Roman"/>
          <w:sz w:val="24"/>
          <w:szCs w:val="24"/>
        </w:rPr>
        <w:t>, иных локальных документов</w:t>
      </w:r>
      <w:r w:rsidR="00557806" w:rsidRPr="0088719B">
        <w:rPr>
          <w:rFonts w:ascii="Times New Roman" w:hAnsi="Times New Roman"/>
          <w:sz w:val="24"/>
          <w:szCs w:val="24"/>
        </w:rPr>
        <w:t xml:space="preserve">, решений органов управления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6CBCD7D0" w14:textId="77777777" w:rsidR="0023187F" w:rsidRPr="0088719B" w:rsidRDefault="0023187F" w:rsidP="0088719B">
      <w:pPr>
        <w:pStyle w:val="af4"/>
        <w:jc w:val="both"/>
        <w:rPr>
          <w:rFonts w:ascii="Times New Roman" w:hAnsi="Times New Roman"/>
          <w:sz w:val="24"/>
          <w:szCs w:val="24"/>
        </w:rPr>
      </w:pPr>
    </w:p>
    <w:p w14:paraId="23B0390E" w14:textId="18D77E6C" w:rsidR="00001B06" w:rsidRPr="0054217A" w:rsidRDefault="00117C9D" w:rsidP="0054217A">
      <w:pPr>
        <w:pStyle w:val="af4"/>
        <w:jc w:val="center"/>
        <w:rPr>
          <w:rFonts w:ascii="Times New Roman" w:hAnsi="Times New Roman"/>
          <w:b/>
          <w:sz w:val="24"/>
          <w:szCs w:val="24"/>
        </w:rPr>
      </w:pPr>
      <w:ins w:id="398" w:author="Юлия Бунина" w:date="2017-02-04T16:01:00Z">
        <w:r w:rsidRPr="0054217A">
          <w:rPr>
            <w:rFonts w:ascii="Times New Roman" w:hAnsi="Times New Roman"/>
            <w:b/>
            <w:sz w:val="24"/>
            <w:szCs w:val="24"/>
          </w:rPr>
          <w:t>7</w:t>
        </w:r>
      </w:ins>
      <w:del w:id="399" w:author="Юлия Бунина" w:date="2017-02-04T16:01:00Z">
        <w:r w:rsidR="00502591" w:rsidRPr="0054217A" w:rsidDel="00117C9D">
          <w:rPr>
            <w:rFonts w:ascii="Times New Roman" w:hAnsi="Times New Roman"/>
            <w:b/>
            <w:sz w:val="24"/>
            <w:szCs w:val="24"/>
          </w:rPr>
          <w:delText>6</w:delText>
        </w:r>
      </w:del>
      <w:r w:rsidR="00001B06" w:rsidRPr="0054217A">
        <w:rPr>
          <w:rFonts w:ascii="Times New Roman" w:hAnsi="Times New Roman"/>
          <w:b/>
          <w:sz w:val="24"/>
          <w:szCs w:val="24"/>
        </w:rPr>
        <w:t>.</w:t>
      </w:r>
      <w:r w:rsidR="00237460" w:rsidRPr="0054217A">
        <w:rPr>
          <w:rFonts w:ascii="Times New Roman" w:hAnsi="Times New Roman"/>
          <w:b/>
          <w:sz w:val="24"/>
          <w:szCs w:val="24"/>
        </w:rPr>
        <w:t xml:space="preserve"> </w:t>
      </w:r>
      <w:r w:rsidR="00001B06" w:rsidRPr="0054217A">
        <w:rPr>
          <w:rFonts w:ascii="Times New Roman" w:hAnsi="Times New Roman"/>
          <w:b/>
          <w:sz w:val="24"/>
          <w:szCs w:val="24"/>
        </w:rPr>
        <w:t>Прекращение членства</w:t>
      </w:r>
      <w:r w:rsidR="00502591" w:rsidRPr="0054217A">
        <w:rPr>
          <w:rFonts w:ascii="Times New Roman" w:hAnsi="Times New Roman"/>
          <w:b/>
          <w:sz w:val="24"/>
          <w:szCs w:val="24"/>
        </w:rPr>
        <w:t xml:space="preserve"> в </w:t>
      </w:r>
      <w:r w:rsidR="005A2C0D" w:rsidRPr="0054217A">
        <w:rPr>
          <w:rFonts w:ascii="Times New Roman" w:hAnsi="Times New Roman"/>
          <w:b/>
          <w:sz w:val="24"/>
          <w:szCs w:val="24"/>
        </w:rPr>
        <w:t>Саморегулируемой организации</w:t>
      </w:r>
      <w:r w:rsidR="0007213E" w:rsidRPr="0054217A">
        <w:rPr>
          <w:rFonts w:ascii="Times New Roman" w:hAnsi="Times New Roman"/>
          <w:b/>
          <w:sz w:val="24"/>
          <w:szCs w:val="24"/>
        </w:rPr>
        <w:t>.</w:t>
      </w:r>
    </w:p>
    <w:p w14:paraId="3A89968B" w14:textId="77777777" w:rsidR="0023187F" w:rsidRPr="0088719B" w:rsidRDefault="0023187F" w:rsidP="0088719B">
      <w:pPr>
        <w:pStyle w:val="af4"/>
        <w:jc w:val="both"/>
        <w:rPr>
          <w:rFonts w:ascii="Times New Roman" w:hAnsi="Times New Roman"/>
          <w:sz w:val="24"/>
          <w:szCs w:val="24"/>
        </w:rPr>
      </w:pPr>
    </w:p>
    <w:p w14:paraId="4B611EC6" w14:textId="2A0ACA70" w:rsidR="00001B06" w:rsidRPr="0088719B" w:rsidRDefault="00117C9D" w:rsidP="00C67C42">
      <w:pPr>
        <w:pStyle w:val="af4"/>
        <w:ind w:firstLine="567"/>
        <w:jc w:val="both"/>
        <w:rPr>
          <w:rFonts w:ascii="Times New Roman" w:hAnsi="Times New Roman"/>
          <w:sz w:val="24"/>
          <w:szCs w:val="24"/>
        </w:rPr>
      </w:pPr>
      <w:ins w:id="400" w:author="Юлия Бунина" w:date="2017-02-04T16:01:00Z">
        <w:r w:rsidRPr="0088719B">
          <w:rPr>
            <w:rFonts w:ascii="Times New Roman" w:hAnsi="Times New Roman"/>
            <w:sz w:val="24"/>
            <w:szCs w:val="24"/>
          </w:rPr>
          <w:t>7</w:t>
        </w:r>
      </w:ins>
      <w:del w:id="401" w:author="Юлия Бунина" w:date="2017-02-04T16:01:00Z">
        <w:r w:rsidR="00502591" w:rsidRPr="0088719B" w:rsidDel="00117C9D">
          <w:rPr>
            <w:rFonts w:ascii="Times New Roman" w:hAnsi="Times New Roman"/>
            <w:sz w:val="24"/>
            <w:szCs w:val="24"/>
          </w:rPr>
          <w:delText>6</w:delText>
        </w:r>
      </w:del>
      <w:r w:rsidR="00001B06" w:rsidRPr="0088719B">
        <w:rPr>
          <w:rFonts w:ascii="Times New Roman" w:hAnsi="Times New Roman"/>
          <w:sz w:val="24"/>
          <w:szCs w:val="24"/>
        </w:rPr>
        <w:t>.1.</w:t>
      </w:r>
      <w:r w:rsidR="00282561" w:rsidRPr="0088719B">
        <w:rPr>
          <w:rFonts w:ascii="Times New Roman" w:hAnsi="Times New Roman"/>
          <w:sz w:val="24"/>
          <w:szCs w:val="24"/>
        </w:rPr>
        <w:t xml:space="preserve"> </w:t>
      </w:r>
      <w:r w:rsidR="00001B06" w:rsidRPr="0088719B">
        <w:rPr>
          <w:rFonts w:ascii="Times New Roman" w:hAnsi="Times New Roman"/>
          <w:sz w:val="24"/>
          <w:szCs w:val="24"/>
        </w:rPr>
        <w:t xml:space="preserve">Членство в </w:t>
      </w:r>
      <w:r w:rsidR="005A2C0D" w:rsidRPr="0088719B">
        <w:rPr>
          <w:rFonts w:ascii="Times New Roman" w:hAnsi="Times New Roman"/>
          <w:sz w:val="24"/>
          <w:szCs w:val="24"/>
        </w:rPr>
        <w:t>Саморегулируемой организации</w:t>
      </w:r>
      <w:r w:rsidR="00001B06" w:rsidRPr="0088719B">
        <w:rPr>
          <w:rFonts w:ascii="Times New Roman" w:hAnsi="Times New Roman"/>
          <w:sz w:val="24"/>
          <w:szCs w:val="24"/>
        </w:rPr>
        <w:t xml:space="preserve"> прекращается в случаях:</w:t>
      </w:r>
    </w:p>
    <w:p w14:paraId="67E66852" w14:textId="46F92B23" w:rsidR="00001B06" w:rsidRPr="0088719B" w:rsidRDefault="00117C9D" w:rsidP="00C67C42">
      <w:pPr>
        <w:pStyle w:val="af4"/>
        <w:ind w:firstLine="567"/>
        <w:jc w:val="both"/>
        <w:rPr>
          <w:rFonts w:ascii="Times New Roman" w:hAnsi="Times New Roman"/>
          <w:sz w:val="24"/>
          <w:szCs w:val="24"/>
        </w:rPr>
      </w:pPr>
      <w:ins w:id="402" w:author="Юлия Бунина" w:date="2017-02-04T16:03:00Z">
        <w:r w:rsidRPr="0088719B">
          <w:rPr>
            <w:rFonts w:ascii="Times New Roman" w:hAnsi="Times New Roman"/>
            <w:sz w:val="24"/>
            <w:szCs w:val="24"/>
          </w:rPr>
          <w:t>7</w:t>
        </w:r>
      </w:ins>
      <w:del w:id="403" w:author="Юлия Бунина" w:date="2017-02-04T16:03:00Z">
        <w:r w:rsidR="00100489" w:rsidRPr="0088719B" w:rsidDel="00117C9D">
          <w:rPr>
            <w:rFonts w:ascii="Times New Roman" w:hAnsi="Times New Roman"/>
            <w:sz w:val="24"/>
            <w:szCs w:val="24"/>
          </w:rPr>
          <w:delText>6</w:delText>
        </w:r>
      </w:del>
      <w:r w:rsidR="00100489" w:rsidRPr="0088719B">
        <w:rPr>
          <w:rFonts w:ascii="Times New Roman" w:hAnsi="Times New Roman"/>
          <w:sz w:val="24"/>
          <w:szCs w:val="24"/>
        </w:rPr>
        <w:t xml:space="preserve">.1.1. </w:t>
      </w:r>
      <w:r w:rsidR="00761219" w:rsidRPr="0088719B">
        <w:rPr>
          <w:rFonts w:ascii="Times New Roman" w:hAnsi="Times New Roman"/>
          <w:sz w:val="24"/>
          <w:szCs w:val="24"/>
        </w:rPr>
        <w:t xml:space="preserve">добровольного выхода индивидуального предпринимателя или юридического лица из числа членов </w:t>
      </w:r>
      <w:r w:rsidR="005A2C0D" w:rsidRPr="0088719B">
        <w:rPr>
          <w:rFonts w:ascii="Times New Roman" w:hAnsi="Times New Roman"/>
          <w:sz w:val="24"/>
          <w:szCs w:val="24"/>
        </w:rPr>
        <w:t>Саморегулируемой организации</w:t>
      </w:r>
      <w:r w:rsidR="00761219" w:rsidRPr="0088719B">
        <w:rPr>
          <w:rFonts w:ascii="Times New Roman" w:hAnsi="Times New Roman"/>
          <w:sz w:val="24"/>
          <w:szCs w:val="24"/>
        </w:rPr>
        <w:t>;</w:t>
      </w:r>
    </w:p>
    <w:p w14:paraId="0D3CFC31" w14:textId="236D69D8" w:rsidR="00761219" w:rsidRPr="0088719B" w:rsidRDefault="00117C9D" w:rsidP="00C67C42">
      <w:pPr>
        <w:pStyle w:val="af4"/>
        <w:ind w:firstLine="567"/>
        <w:jc w:val="both"/>
        <w:rPr>
          <w:rFonts w:ascii="Times New Roman" w:hAnsi="Times New Roman"/>
          <w:sz w:val="24"/>
          <w:szCs w:val="24"/>
        </w:rPr>
      </w:pPr>
      <w:ins w:id="404" w:author="Юлия Бунина" w:date="2017-02-04T16:03:00Z">
        <w:r w:rsidRPr="0088719B">
          <w:rPr>
            <w:rFonts w:ascii="Times New Roman" w:hAnsi="Times New Roman"/>
            <w:sz w:val="24"/>
            <w:szCs w:val="24"/>
          </w:rPr>
          <w:t>7</w:t>
        </w:r>
      </w:ins>
      <w:del w:id="405" w:author="Юлия Бунина" w:date="2017-02-04T16:03:00Z">
        <w:r w:rsidR="00100489" w:rsidRPr="0088719B" w:rsidDel="00117C9D">
          <w:rPr>
            <w:rFonts w:ascii="Times New Roman" w:hAnsi="Times New Roman"/>
            <w:sz w:val="24"/>
            <w:szCs w:val="24"/>
          </w:rPr>
          <w:delText>6</w:delText>
        </w:r>
      </w:del>
      <w:r w:rsidR="00100489" w:rsidRPr="0088719B">
        <w:rPr>
          <w:rFonts w:ascii="Times New Roman" w:hAnsi="Times New Roman"/>
          <w:sz w:val="24"/>
          <w:szCs w:val="24"/>
        </w:rPr>
        <w:t xml:space="preserve">.1.2. </w:t>
      </w:r>
      <w:r w:rsidR="003C67C7" w:rsidRPr="0088719B">
        <w:rPr>
          <w:rFonts w:ascii="Times New Roman" w:hAnsi="Times New Roman"/>
          <w:sz w:val="24"/>
          <w:szCs w:val="24"/>
        </w:rPr>
        <w:t xml:space="preserve"> </w:t>
      </w:r>
      <w:r w:rsidR="00761219" w:rsidRPr="0088719B">
        <w:rPr>
          <w:rFonts w:ascii="Times New Roman" w:hAnsi="Times New Roman"/>
          <w:sz w:val="24"/>
          <w:szCs w:val="24"/>
        </w:rPr>
        <w:t xml:space="preserve">исключения индивидуального предпринимателя или юридического лица из числа членов </w:t>
      </w:r>
      <w:r w:rsidR="005A2C0D" w:rsidRPr="0088719B">
        <w:rPr>
          <w:rFonts w:ascii="Times New Roman" w:hAnsi="Times New Roman"/>
          <w:sz w:val="24"/>
          <w:szCs w:val="24"/>
        </w:rPr>
        <w:t>Саморегулируемой организации</w:t>
      </w:r>
      <w:r w:rsidR="0075641C" w:rsidRPr="0088719B">
        <w:rPr>
          <w:rFonts w:ascii="Times New Roman" w:hAnsi="Times New Roman"/>
          <w:sz w:val="24"/>
          <w:szCs w:val="24"/>
        </w:rPr>
        <w:t xml:space="preserve"> </w:t>
      </w:r>
      <w:r w:rsidR="00761219" w:rsidRPr="0088719B">
        <w:rPr>
          <w:rFonts w:ascii="Times New Roman" w:hAnsi="Times New Roman"/>
          <w:sz w:val="24"/>
          <w:szCs w:val="24"/>
        </w:rPr>
        <w:t xml:space="preserve">по решению </w:t>
      </w:r>
      <w:del w:id="406" w:author="Юлия Бунина" w:date="2017-02-04T16:03:00Z">
        <w:r w:rsidR="00761219" w:rsidRPr="0088719B" w:rsidDel="00117C9D">
          <w:rPr>
            <w:rFonts w:ascii="Times New Roman" w:hAnsi="Times New Roman"/>
            <w:sz w:val="24"/>
            <w:szCs w:val="24"/>
          </w:rPr>
          <w:delText xml:space="preserve">Общего собрания членов </w:delText>
        </w:r>
        <w:r w:rsidR="005A2C0D" w:rsidRPr="0088719B" w:rsidDel="00117C9D">
          <w:rPr>
            <w:rFonts w:ascii="Times New Roman" w:hAnsi="Times New Roman"/>
            <w:sz w:val="24"/>
            <w:szCs w:val="24"/>
          </w:rPr>
          <w:delText>Саморегулируемой организации</w:delText>
        </w:r>
        <w:r w:rsidR="0016757B" w:rsidRPr="0088719B" w:rsidDel="00117C9D">
          <w:rPr>
            <w:rFonts w:ascii="Times New Roman" w:hAnsi="Times New Roman"/>
            <w:sz w:val="24"/>
            <w:szCs w:val="24"/>
          </w:rPr>
          <w:delText xml:space="preserve"> либо решению Совета директоров </w:delText>
        </w:r>
      </w:del>
      <w:r w:rsidR="005A2C0D" w:rsidRPr="0088719B">
        <w:rPr>
          <w:rFonts w:ascii="Times New Roman" w:hAnsi="Times New Roman"/>
          <w:sz w:val="24"/>
          <w:szCs w:val="24"/>
        </w:rPr>
        <w:t>Саморегулируемой организации</w:t>
      </w:r>
      <w:r w:rsidR="00761219" w:rsidRPr="0088719B">
        <w:rPr>
          <w:rFonts w:ascii="Times New Roman" w:hAnsi="Times New Roman"/>
          <w:sz w:val="24"/>
          <w:szCs w:val="24"/>
        </w:rPr>
        <w:t>;</w:t>
      </w:r>
    </w:p>
    <w:p w14:paraId="77A39493" w14:textId="51CCCDE0" w:rsidR="0016757B" w:rsidRPr="0088719B" w:rsidRDefault="00117C9D" w:rsidP="00C67C42">
      <w:pPr>
        <w:pStyle w:val="af4"/>
        <w:ind w:firstLine="567"/>
        <w:jc w:val="both"/>
        <w:rPr>
          <w:rFonts w:ascii="Times New Roman" w:hAnsi="Times New Roman"/>
          <w:sz w:val="24"/>
          <w:szCs w:val="24"/>
        </w:rPr>
      </w:pPr>
      <w:ins w:id="407" w:author="Юлия Бунина" w:date="2017-02-04T16:03:00Z">
        <w:r w:rsidRPr="0088719B">
          <w:rPr>
            <w:rFonts w:ascii="Times New Roman" w:hAnsi="Times New Roman"/>
            <w:sz w:val="24"/>
            <w:szCs w:val="24"/>
          </w:rPr>
          <w:t>7</w:t>
        </w:r>
      </w:ins>
      <w:del w:id="408" w:author="Юлия Бунина" w:date="2017-02-04T16:03:00Z">
        <w:r w:rsidR="00100489" w:rsidRPr="0088719B" w:rsidDel="00117C9D">
          <w:rPr>
            <w:rFonts w:ascii="Times New Roman" w:hAnsi="Times New Roman"/>
            <w:sz w:val="24"/>
            <w:szCs w:val="24"/>
          </w:rPr>
          <w:delText>6</w:delText>
        </w:r>
      </w:del>
      <w:r w:rsidR="00100489" w:rsidRPr="0088719B">
        <w:rPr>
          <w:rFonts w:ascii="Times New Roman" w:hAnsi="Times New Roman"/>
          <w:sz w:val="24"/>
          <w:szCs w:val="24"/>
        </w:rPr>
        <w:t xml:space="preserve">.1.3. </w:t>
      </w:r>
      <w:r w:rsidR="0016757B" w:rsidRPr="0088719B">
        <w:rPr>
          <w:rFonts w:ascii="Times New Roman" w:hAnsi="Times New Roman"/>
          <w:sz w:val="24"/>
          <w:szCs w:val="24"/>
        </w:rPr>
        <w:t xml:space="preserve"> смерти индивидуального предпринимателя – члена </w:t>
      </w:r>
      <w:r w:rsidR="005A2C0D" w:rsidRPr="0088719B">
        <w:rPr>
          <w:rFonts w:ascii="Times New Roman" w:hAnsi="Times New Roman"/>
          <w:sz w:val="24"/>
          <w:szCs w:val="24"/>
        </w:rPr>
        <w:t>Саморегулируемой организации</w:t>
      </w:r>
      <w:r w:rsidR="0016757B" w:rsidRPr="0088719B">
        <w:rPr>
          <w:rFonts w:ascii="Times New Roman" w:hAnsi="Times New Roman"/>
          <w:sz w:val="24"/>
          <w:szCs w:val="24"/>
        </w:rPr>
        <w:t xml:space="preserve">  или ликвидации юридического лица - члена </w:t>
      </w:r>
      <w:r w:rsidR="005A2C0D" w:rsidRPr="0088719B">
        <w:rPr>
          <w:rFonts w:ascii="Times New Roman" w:hAnsi="Times New Roman"/>
          <w:sz w:val="24"/>
          <w:szCs w:val="24"/>
        </w:rPr>
        <w:t>Саморегулируемой организации</w:t>
      </w:r>
      <w:r w:rsidR="00833AE1" w:rsidRPr="0088719B">
        <w:rPr>
          <w:rFonts w:ascii="Times New Roman" w:hAnsi="Times New Roman"/>
          <w:sz w:val="24"/>
          <w:szCs w:val="24"/>
        </w:rPr>
        <w:t>;</w:t>
      </w:r>
    </w:p>
    <w:p w14:paraId="2375F3F8" w14:textId="74849A9C" w:rsidR="00833AE1" w:rsidRPr="0088719B" w:rsidDel="00596B5C" w:rsidRDefault="00117C9D" w:rsidP="00C67C42">
      <w:pPr>
        <w:pStyle w:val="af4"/>
        <w:ind w:firstLine="567"/>
        <w:jc w:val="both"/>
        <w:rPr>
          <w:del w:id="409" w:author="Юлия Бунина" w:date="2017-02-04T16:08:00Z"/>
          <w:rFonts w:ascii="Times New Roman" w:hAnsi="Times New Roman"/>
          <w:sz w:val="24"/>
          <w:szCs w:val="24"/>
        </w:rPr>
      </w:pPr>
      <w:ins w:id="410" w:author="Юлия Бунина" w:date="2017-02-04T16:04:00Z">
        <w:r w:rsidRPr="0088719B">
          <w:rPr>
            <w:rFonts w:ascii="Times New Roman" w:hAnsi="Times New Roman"/>
            <w:sz w:val="24"/>
            <w:szCs w:val="24"/>
          </w:rPr>
          <w:t>7</w:t>
        </w:r>
      </w:ins>
      <w:del w:id="411" w:author="Юлия Бунина" w:date="2017-02-04T16:04:00Z">
        <w:r w:rsidR="00100489" w:rsidRPr="0088719B" w:rsidDel="00117C9D">
          <w:rPr>
            <w:rFonts w:ascii="Times New Roman" w:hAnsi="Times New Roman"/>
            <w:sz w:val="24"/>
            <w:szCs w:val="24"/>
          </w:rPr>
          <w:delText>6</w:delText>
        </w:r>
      </w:del>
      <w:r w:rsidR="00100489" w:rsidRPr="0088719B">
        <w:rPr>
          <w:rFonts w:ascii="Times New Roman" w:hAnsi="Times New Roman"/>
          <w:sz w:val="24"/>
          <w:szCs w:val="24"/>
        </w:rPr>
        <w:t xml:space="preserve">.1.4. </w:t>
      </w:r>
      <w:r w:rsidR="003C67C7" w:rsidRPr="0088719B">
        <w:rPr>
          <w:rFonts w:ascii="Times New Roman" w:hAnsi="Times New Roman"/>
          <w:sz w:val="24"/>
          <w:szCs w:val="24"/>
        </w:rPr>
        <w:t xml:space="preserve"> </w:t>
      </w:r>
      <w:r w:rsidR="00761219" w:rsidRPr="0088719B">
        <w:rPr>
          <w:rFonts w:ascii="Times New Roman" w:hAnsi="Times New Roman"/>
          <w:sz w:val="24"/>
          <w:szCs w:val="24"/>
        </w:rPr>
        <w:t xml:space="preserve"> </w:t>
      </w:r>
      <w:r w:rsidR="00761219" w:rsidRPr="0088719B">
        <w:rPr>
          <w:rFonts w:ascii="Times New Roman" w:hAnsi="Times New Roman"/>
          <w:sz w:val="24"/>
          <w:szCs w:val="24"/>
          <w:highlight w:val="yellow"/>
          <w:rPrChange w:id="412" w:author="Юлия Бунина" w:date="2017-02-04T16:06:00Z">
            <w:rPr>
              <w:color w:val="000000"/>
            </w:rPr>
          </w:rPrChange>
        </w:rPr>
        <w:t xml:space="preserve">ликвидации </w:t>
      </w:r>
      <w:r w:rsidR="005A2C0D" w:rsidRPr="0088719B">
        <w:rPr>
          <w:rFonts w:ascii="Times New Roman" w:hAnsi="Times New Roman"/>
          <w:sz w:val="24"/>
          <w:szCs w:val="24"/>
          <w:highlight w:val="yellow"/>
          <w:rPrChange w:id="413" w:author="Юлия Бунина" w:date="2017-02-04T16:06:00Z">
            <w:rPr>
              <w:color w:val="000000"/>
            </w:rPr>
          </w:rPrChange>
        </w:rPr>
        <w:t>Саморегулируемой организации</w:t>
      </w:r>
      <w:ins w:id="414" w:author="Юлия Бунина" w:date="2017-02-04T16:07:00Z">
        <w:r w:rsidRPr="0088719B">
          <w:rPr>
            <w:rFonts w:ascii="Times New Roman" w:hAnsi="Times New Roman"/>
            <w:sz w:val="24"/>
            <w:szCs w:val="24"/>
            <w:highlight w:val="yellow"/>
          </w:rPr>
          <w:t xml:space="preserve"> или ее реорганизации путем присоединения</w:t>
        </w:r>
      </w:ins>
      <w:r w:rsidR="00833AE1" w:rsidRPr="0088719B">
        <w:rPr>
          <w:rFonts w:ascii="Times New Roman" w:hAnsi="Times New Roman"/>
          <w:sz w:val="24"/>
          <w:szCs w:val="24"/>
          <w:highlight w:val="yellow"/>
          <w:rPrChange w:id="415" w:author="Юлия Бунина" w:date="2017-02-04T16:06:00Z">
            <w:rPr>
              <w:color w:val="000000"/>
            </w:rPr>
          </w:rPrChange>
        </w:rPr>
        <w:t>;</w:t>
      </w:r>
    </w:p>
    <w:p w14:paraId="72BD08C9" w14:textId="77777777" w:rsidR="00596B5C" w:rsidRPr="0088719B" w:rsidRDefault="00596B5C" w:rsidP="00C67C42">
      <w:pPr>
        <w:pStyle w:val="af4"/>
        <w:ind w:firstLine="567"/>
        <w:jc w:val="both"/>
        <w:rPr>
          <w:ins w:id="416" w:author="Юлия Бунина" w:date="2017-02-04T16:09:00Z"/>
          <w:rFonts w:ascii="Times New Roman" w:hAnsi="Times New Roman"/>
          <w:sz w:val="24"/>
          <w:szCs w:val="24"/>
        </w:rPr>
      </w:pPr>
    </w:p>
    <w:p w14:paraId="1675D52D" w14:textId="562E2C8C" w:rsidR="00596B5C" w:rsidRPr="0088719B" w:rsidRDefault="00596B5C" w:rsidP="00C67C42">
      <w:pPr>
        <w:pStyle w:val="af4"/>
        <w:ind w:firstLine="567"/>
        <w:jc w:val="both"/>
        <w:rPr>
          <w:rFonts w:ascii="Times New Roman" w:hAnsi="Times New Roman"/>
          <w:sz w:val="24"/>
          <w:szCs w:val="24"/>
        </w:rPr>
      </w:pPr>
      <w:ins w:id="417" w:author="Юлия Бунина" w:date="2017-02-04T16:09:00Z">
        <w:r w:rsidRPr="0088719B">
          <w:rPr>
            <w:rFonts w:ascii="Times New Roman" w:hAnsi="Times New Roman"/>
            <w:sz w:val="24"/>
            <w:szCs w:val="24"/>
          </w:rPr>
          <w:t xml:space="preserve">7.2. </w:t>
        </w:r>
      </w:ins>
      <w:moveToRangeStart w:id="418" w:author="Юлия Бунина" w:date="2017-02-04T16:09:00Z" w:name="move347843909"/>
      <w:moveTo w:id="419" w:author="Юлия Бунина" w:date="2017-02-04T16:09:00Z">
        <w:r w:rsidRPr="0088719B">
          <w:rPr>
            <w:rFonts w:ascii="Times New Roman" w:hAnsi="Times New Roman"/>
            <w:sz w:val="24"/>
            <w:szCs w:val="24"/>
          </w:rPr>
          <w:t>. Добровольный выход из состава Саморегулируемой организации  осуществляется  путем подачи членом Саморегулируемой организации  письменного заявления о выходе, которое служит основанием для исключения данного лица из реестра членов Саморегулируемой организации.</w:t>
        </w:r>
      </w:moveTo>
    </w:p>
    <w:p w14:paraId="417FCA95" w14:textId="543EA946" w:rsidR="00596B5C" w:rsidRPr="0088719B" w:rsidRDefault="00596B5C" w:rsidP="00C67C42">
      <w:pPr>
        <w:pStyle w:val="af4"/>
        <w:ind w:firstLine="567"/>
        <w:jc w:val="both"/>
        <w:rPr>
          <w:rFonts w:ascii="Times New Roman" w:hAnsi="Times New Roman"/>
          <w:sz w:val="24"/>
          <w:szCs w:val="24"/>
        </w:rPr>
      </w:pPr>
      <w:ins w:id="420" w:author="Юлия Бунина" w:date="2017-02-04T16:13:00Z">
        <w:r w:rsidRPr="0088719B">
          <w:rPr>
            <w:rFonts w:ascii="Times New Roman" w:hAnsi="Times New Roman"/>
            <w:sz w:val="24"/>
            <w:szCs w:val="24"/>
          </w:rPr>
          <w:t>7.3.</w:t>
        </w:r>
      </w:ins>
      <w:ins w:id="421" w:author="Юлия Бунина" w:date="2017-02-04T16:14:00Z">
        <w:r w:rsidRPr="0088719B">
          <w:rPr>
            <w:rFonts w:ascii="Times New Roman" w:hAnsi="Times New Roman"/>
            <w:sz w:val="24"/>
            <w:szCs w:val="24"/>
          </w:rPr>
          <w:t xml:space="preserve"> </w:t>
        </w:r>
      </w:ins>
      <w:ins w:id="422" w:author="Юлия Бунина" w:date="2017-02-04T16:10:00Z">
        <w:r w:rsidRPr="0088719B">
          <w:rPr>
            <w:rFonts w:ascii="Times New Roman" w:hAnsi="Times New Roman"/>
            <w:sz w:val="24"/>
            <w:szCs w:val="24"/>
          </w:rPr>
          <w:t>З</w:t>
        </w:r>
      </w:ins>
      <w:moveTo w:id="423" w:author="Юлия Бунина" w:date="2017-02-04T16:09:00Z">
        <w:del w:id="424" w:author="Юлия Бунина" w:date="2017-02-04T16:10:00Z">
          <w:r w:rsidRPr="0088719B" w:rsidDel="00596B5C">
            <w:rPr>
              <w:rFonts w:ascii="Times New Roman" w:hAnsi="Times New Roman"/>
              <w:sz w:val="24"/>
              <w:szCs w:val="24"/>
            </w:rPr>
            <w:delText>Членство прекращается со дня поступления в Саморегулируемая организация з</w:delText>
          </w:r>
        </w:del>
        <w:r w:rsidRPr="0088719B">
          <w:rPr>
            <w:rFonts w:ascii="Times New Roman" w:hAnsi="Times New Roman"/>
            <w:sz w:val="24"/>
            <w:szCs w:val="24"/>
          </w:rPr>
          <w:t>аявлени</w:t>
        </w:r>
      </w:moveTo>
      <w:ins w:id="425" w:author="Юлия Бунина" w:date="2017-02-04T16:10:00Z">
        <w:r w:rsidRPr="0088719B">
          <w:rPr>
            <w:rFonts w:ascii="Times New Roman" w:hAnsi="Times New Roman"/>
            <w:sz w:val="24"/>
            <w:szCs w:val="24"/>
          </w:rPr>
          <w:t>е</w:t>
        </w:r>
      </w:ins>
      <w:moveTo w:id="426" w:author="Юлия Бунина" w:date="2017-02-04T16:09:00Z">
        <w:del w:id="427" w:author="Юлия Бунина" w:date="2017-02-04T16:10:00Z">
          <w:r w:rsidRPr="0088719B" w:rsidDel="00596B5C">
            <w:rPr>
              <w:rFonts w:ascii="Times New Roman" w:hAnsi="Times New Roman"/>
              <w:sz w:val="24"/>
              <w:szCs w:val="24"/>
            </w:rPr>
            <w:delText>я</w:delText>
          </w:r>
        </w:del>
        <w:r w:rsidRPr="0088719B">
          <w:rPr>
            <w:rFonts w:ascii="Times New Roman" w:hAnsi="Times New Roman"/>
            <w:sz w:val="24"/>
            <w:szCs w:val="24"/>
          </w:rPr>
          <w:t xml:space="preserve"> члена Саморегулируемой организации  о добровольном прекращении его членства,  </w:t>
        </w:r>
      </w:moveTo>
      <w:ins w:id="428" w:author="Юлия Бунина" w:date="2017-02-04T16:10:00Z">
        <w:r w:rsidRPr="0088719B">
          <w:rPr>
            <w:rFonts w:ascii="Times New Roman" w:hAnsi="Times New Roman"/>
            <w:sz w:val="24"/>
            <w:szCs w:val="24"/>
          </w:rPr>
          <w:t xml:space="preserve">должно содержать </w:t>
        </w:r>
      </w:ins>
      <w:moveTo w:id="429" w:author="Юлия Бунина" w:date="2017-02-04T16:09:00Z">
        <w:del w:id="430" w:author="Юлия Бунина" w:date="2017-02-04T16:11:00Z">
          <w:r w:rsidRPr="0088719B" w:rsidDel="00596B5C">
            <w:rPr>
              <w:rFonts w:ascii="Times New Roman" w:hAnsi="Times New Roman"/>
              <w:sz w:val="24"/>
              <w:szCs w:val="24"/>
            </w:rPr>
            <w:delText xml:space="preserve">с обязательным </w:delText>
          </w:r>
        </w:del>
        <w:r w:rsidRPr="0088719B">
          <w:rPr>
            <w:rFonts w:ascii="Times New Roman" w:hAnsi="Times New Roman"/>
            <w:sz w:val="24"/>
            <w:szCs w:val="24"/>
          </w:rPr>
          <w:t>указание</w:t>
        </w:r>
        <w:del w:id="431" w:author="Юлия Бунина" w:date="2017-02-04T16:11:00Z">
          <w:r w:rsidRPr="0088719B" w:rsidDel="00596B5C">
            <w:rPr>
              <w:rFonts w:ascii="Times New Roman" w:hAnsi="Times New Roman"/>
              <w:sz w:val="24"/>
              <w:szCs w:val="24"/>
            </w:rPr>
            <w:delText>м</w:delText>
          </w:r>
        </w:del>
        <w:r w:rsidRPr="0088719B">
          <w:rPr>
            <w:rFonts w:ascii="Times New Roman" w:hAnsi="Times New Roman"/>
            <w:sz w:val="24"/>
            <w:szCs w:val="24"/>
          </w:rPr>
          <w:t xml:space="preserve"> следующих реквизитов: полное наименование юридического лица, его организационно - правовая форма, или фамилия, имя, отчество индивидуального предпринимателя, адрес местонахождения,  ОГРН или ОГРНИП, ИНН, даты прекращения членства</w:t>
        </w:r>
      </w:moveTo>
      <w:ins w:id="432" w:author="Юлия Бунина" w:date="2017-02-04T16:12:00Z">
        <w:r w:rsidRPr="0088719B">
          <w:rPr>
            <w:rFonts w:ascii="Times New Roman" w:hAnsi="Times New Roman"/>
            <w:sz w:val="24"/>
            <w:szCs w:val="24"/>
          </w:rPr>
          <w:t xml:space="preserve">, с приложением </w:t>
        </w:r>
      </w:ins>
      <w:ins w:id="433" w:author="Юлия Бунина" w:date="2017-02-04T16:14:00Z">
        <w:r w:rsidRPr="0088719B">
          <w:rPr>
            <w:rFonts w:ascii="Times New Roman" w:hAnsi="Times New Roman"/>
            <w:sz w:val="24"/>
            <w:szCs w:val="24"/>
          </w:rPr>
          <w:t xml:space="preserve"> надлежащим образом заверенного </w:t>
        </w:r>
      </w:ins>
      <w:ins w:id="434" w:author="Юлия Бунина" w:date="2017-02-04T16:12:00Z">
        <w:r w:rsidRPr="0088719B">
          <w:rPr>
            <w:rFonts w:ascii="Times New Roman" w:hAnsi="Times New Roman"/>
            <w:sz w:val="24"/>
            <w:szCs w:val="24"/>
          </w:rPr>
          <w:t>документа, подтверждающего  полномочия лица, подписавшего</w:t>
        </w:r>
      </w:ins>
      <w:ins w:id="435" w:author="Юлия Бунина" w:date="2017-02-04T16:14:00Z">
        <w:r w:rsidRPr="0088719B">
          <w:rPr>
            <w:rFonts w:ascii="Times New Roman" w:hAnsi="Times New Roman"/>
            <w:sz w:val="24"/>
            <w:szCs w:val="24"/>
          </w:rPr>
          <w:t xml:space="preserve">  Заявление </w:t>
        </w:r>
      </w:ins>
      <w:ins w:id="436" w:author="Юлия Бунина" w:date="2017-02-04T16:13:00Z">
        <w:r w:rsidRPr="0088719B">
          <w:rPr>
            <w:rFonts w:ascii="Times New Roman" w:hAnsi="Times New Roman"/>
            <w:sz w:val="24"/>
            <w:szCs w:val="24"/>
          </w:rPr>
          <w:t>(за исключением подписания заявления лично индивидуальным предпринимателем)</w:t>
        </w:r>
      </w:ins>
      <w:ins w:id="437" w:author="Юлия Бунина" w:date="2017-02-04T16:12:00Z">
        <w:r w:rsidRPr="0088719B">
          <w:rPr>
            <w:rFonts w:ascii="Times New Roman" w:hAnsi="Times New Roman"/>
            <w:sz w:val="24"/>
            <w:szCs w:val="24"/>
          </w:rPr>
          <w:t>.</w:t>
        </w:r>
      </w:ins>
      <w:moveTo w:id="438" w:author="Юлия Бунина" w:date="2017-02-04T16:09:00Z">
        <w:del w:id="439" w:author="Юлия Бунина" w:date="2017-02-04T16:12:00Z">
          <w:r w:rsidRPr="0088719B" w:rsidDel="00596B5C">
            <w:rPr>
              <w:rFonts w:ascii="Times New Roman" w:hAnsi="Times New Roman"/>
              <w:sz w:val="24"/>
              <w:szCs w:val="24"/>
            </w:rPr>
            <w:delText>.</w:delText>
          </w:r>
        </w:del>
        <w:r w:rsidRPr="0088719B">
          <w:rPr>
            <w:rFonts w:ascii="Times New Roman" w:hAnsi="Times New Roman"/>
            <w:sz w:val="24"/>
            <w:szCs w:val="24"/>
          </w:rPr>
          <w:t xml:space="preserve"> Рекомендуемая форма заявления-  Приложение № 3 к настоящему Положению. Заявление о выходе может быть передано факсимильной связью либо электронной почтой с почтового ящика,  указанных членом Саморегулируемой организации в Заявлении в качестве официальных номеров телефона и  электронной почты.</w:t>
        </w:r>
      </w:moveTo>
    </w:p>
    <w:moveToRangeEnd w:id="418"/>
    <w:p w14:paraId="2E3332E3" w14:textId="328531E3" w:rsidR="00596B5C" w:rsidRPr="0088719B" w:rsidRDefault="00596B5C" w:rsidP="00C67C42">
      <w:pPr>
        <w:pStyle w:val="af4"/>
        <w:ind w:firstLine="567"/>
        <w:jc w:val="both"/>
        <w:rPr>
          <w:ins w:id="440" w:author="Юлия Бунина" w:date="2017-02-04T16:09:00Z"/>
          <w:rFonts w:ascii="Times New Roman" w:hAnsi="Times New Roman"/>
          <w:color w:val="000000" w:themeColor="text1"/>
          <w:sz w:val="24"/>
          <w:szCs w:val="24"/>
        </w:rPr>
      </w:pPr>
      <w:ins w:id="441" w:author="Юлия Бунина" w:date="2017-02-04T16:14:00Z">
        <w:r w:rsidRPr="0088719B">
          <w:rPr>
            <w:rFonts w:ascii="Times New Roman" w:hAnsi="Times New Roman"/>
            <w:color w:val="000000" w:themeColor="text1"/>
            <w:sz w:val="24"/>
            <w:szCs w:val="24"/>
          </w:rPr>
          <w:lastRenderedPageBreak/>
          <w:t>7.4.</w:t>
        </w:r>
      </w:ins>
      <w:ins w:id="442" w:author="Юлия Бунина" w:date="2017-02-04T16:10:00Z">
        <w:r w:rsidRPr="0088719B">
          <w:rPr>
            <w:rFonts w:ascii="Times New Roman" w:hAnsi="Times New Roman"/>
            <w:color w:val="000000" w:themeColor="text1"/>
            <w:sz w:val="24"/>
            <w:szCs w:val="24"/>
          </w:rPr>
          <w:t>Членство в Союзе прекращается  с даты  внесения в реестр  членов Союза соответствующей информации.</w:t>
        </w:r>
      </w:ins>
    </w:p>
    <w:p w14:paraId="709BA86E" w14:textId="478F0D6A" w:rsidR="00833AE1" w:rsidRPr="0088719B" w:rsidDel="00596B5C" w:rsidRDefault="00833AE1" w:rsidP="00C67C42">
      <w:pPr>
        <w:pStyle w:val="af4"/>
        <w:ind w:firstLine="567"/>
        <w:jc w:val="both"/>
        <w:rPr>
          <w:del w:id="443" w:author="Юлия Бунина" w:date="2017-02-04T16:08:00Z"/>
          <w:rFonts w:ascii="Times New Roman" w:hAnsi="Times New Roman"/>
          <w:sz w:val="24"/>
          <w:szCs w:val="24"/>
        </w:rPr>
      </w:pPr>
      <w:del w:id="444" w:author="Юлия Бунина" w:date="2017-02-04T16:08:00Z">
        <w:r w:rsidRPr="0088719B" w:rsidDel="00596B5C">
          <w:rPr>
            <w:rFonts w:ascii="Times New Roman" w:hAnsi="Times New Roman"/>
            <w:sz w:val="24"/>
            <w:szCs w:val="24"/>
          </w:rPr>
          <w:delText>6.1.5. добровольного прекращения членства индивидуального предпринимателя или юридического лица в Саморегулируемой организации, в том числе с последующим переходом в другую саморегулируемую организацию, в соответствии с пунктом  1 части 5  статьи 3.3. Федерального закона  от 29.12.2004 г. № 191 -ФЗ «О введении в действие Градостроительного кодекса Российской Федерации».</w:delText>
        </w:r>
      </w:del>
    </w:p>
    <w:p w14:paraId="4B07DAB5" w14:textId="008CBEED" w:rsidR="005A2EC1" w:rsidRPr="0088719B" w:rsidRDefault="00833AE1" w:rsidP="00C67C42">
      <w:pPr>
        <w:pStyle w:val="af4"/>
        <w:ind w:firstLine="567"/>
        <w:jc w:val="both"/>
        <w:rPr>
          <w:rFonts w:ascii="Times New Roman" w:hAnsi="Times New Roman"/>
          <w:sz w:val="24"/>
          <w:szCs w:val="24"/>
        </w:rPr>
      </w:pPr>
      <w:del w:id="445" w:author="Юлия Бунина" w:date="2017-02-04T16:08:00Z">
        <w:r w:rsidRPr="0088719B" w:rsidDel="00596B5C">
          <w:rPr>
            <w:rFonts w:ascii="Times New Roman" w:hAnsi="Times New Roman"/>
            <w:sz w:val="24"/>
            <w:szCs w:val="24"/>
          </w:rPr>
          <w:delText xml:space="preserve"> </w:delText>
        </w:r>
      </w:del>
      <w:ins w:id="446" w:author="Юлия Бунина" w:date="2017-02-04T16:08:00Z">
        <w:r w:rsidR="00596B5C" w:rsidRPr="0088719B">
          <w:rPr>
            <w:rFonts w:ascii="Times New Roman" w:hAnsi="Times New Roman"/>
            <w:sz w:val="24"/>
            <w:szCs w:val="24"/>
          </w:rPr>
          <w:t>7</w:t>
        </w:r>
      </w:ins>
      <w:del w:id="447" w:author="Юлия Бунина" w:date="2017-02-04T16:08:00Z">
        <w:r w:rsidR="00502591" w:rsidRPr="0088719B" w:rsidDel="00596B5C">
          <w:rPr>
            <w:rFonts w:ascii="Times New Roman" w:hAnsi="Times New Roman"/>
            <w:sz w:val="24"/>
            <w:szCs w:val="24"/>
          </w:rPr>
          <w:delText>6</w:delText>
        </w:r>
      </w:del>
      <w:r w:rsidR="00237460" w:rsidRPr="0088719B">
        <w:rPr>
          <w:rFonts w:ascii="Times New Roman" w:hAnsi="Times New Roman"/>
          <w:sz w:val="24"/>
          <w:szCs w:val="24"/>
        </w:rPr>
        <w:t>.</w:t>
      </w:r>
      <w:ins w:id="448" w:author="Юлия Бунина" w:date="2017-02-06T10:41:00Z">
        <w:r w:rsidR="005E7FCE" w:rsidRPr="0088719B">
          <w:rPr>
            <w:rFonts w:ascii="Times New Roman" w:hAnsi="Times New Roman"/>
            <w:sz w:val="24"/>
            <w:szCs w:val="24"/>
          </w:rPr>
          <w:t>5</w:t>
        </w:r>
      </w:ins>
      <w:del w:id="449" w:author="Юлия Бунина" w:date="2017-02-06T10:41:00Z">
        <w:r w:rsidR="00237460" w:rsidRPr="0088719B" w:rsidDel="005E7FCE">
          <w:rPr>
            <w:rFonts w:ascii="Times New Roman" w:hAnsi="Times New Roman"/>
            <w:sz w:val="24"/>
            <w:szCs w:val="24"/>
          </w:rPr>
          <w:delText>2</w:delText>
        </w:r>
      </w:del>
      <w:r w:rsidR="00237460" w:rsidRPr="0088719B">
        <w:rPr>
          <w:rFonts w:ascii="Times New Roman" w:hAnsi="Times New Roman"/>
          <w:sz w:val="24"/>
          <w:szCs w:val="24"/>
        </w:rPr>
        <w:t>.</w:t>
      </w:r>
      <w:r w:rsidR="0015303E" w:rsidRPr="0088719B">
        <w:rPr>
          <w:rFonts w:ascii="Times New Roman" w:hAnsi="Times New Roman"/>
          <w:sz w:val="24"/>
          <w:szCs w:val="24"/>
        </w:rPr>
        <w:t xml:space="preserve"> </w:t>
      </w:r>
      <w:r w:rsidR="00F91549" w:rsidRPr="0088719B">
        <w:rPr>
          <w:rFonts w:ascii="Times New Roman" w:hAnsi="Times New Roman"/>
          <w:sz w:val="24"/>
          <w:szCs w:val="24"/>
        </w:rPr>
        <w:t>Саморегулируемая организация</w:t>
      </w:r>
      <w:r w:rsidR="00761219" w:rsidRPr="0088719B">
        <w:rPr>
          <w:rFonts w:ascii="Times New Roman" w:hAnsi="Times New Roman"/>
          <w:sz w:val="24"/>
          <w:szCs w:val="24"/>
        </w:rPr>
        <w:t xml:space="preserve"> вправе принять решение об исключении индивидуального предпринимателя или юридического лица из числа членов </w:t>
      </w:r>
      <w:r w:rsidR="005A2C0D" w:rsidRPr="0088719B">
        <w:rPr>
          <w:rFonts w:ascii="Times New Roman" w:hAnsi="Times New Roman"/>
          <w:sz w:val="24"/>
          <w:szCs w:val="24"/>
        </w:rPr>
        <w:t>Саморегулируемой организации</w:t>
      </w:r>
      <w:r w:rsidR="00FF102F" w:rsidRPr="0088719B">
        <w:rPr>
          <w:rFonts w:ascii="Times New Roman" w:hAnsi="Times New Roman"/>
          <w:sz w:val="24"/>
          <w:szCs w:val="24"/>
        </w:rPr>
        <w:t>,</w:t>
      </w:r>
      <w:r w:rsidR="0075641C" w:rsidRPr="0088719B">
        <w:rPr>
          <w:rFonts w:ascii="Times New Roman" w:hAnsi="Times New Roman"/>
          <w:sz w:val="24"/>
          <w:szCs w:val="24"/>
        </w:rPr>
        <w:t xml:space="preserve"> </w:t>
      </w:r>
      <w:r w:rsidR="00761219" w:rsidRPr="0088719B">
        <w:rPr>
          <w:rFonts w:ascii="Times New Roman" w:hAnsi="Times New Roman"/>
          <w:sz w:val="24"/>
          <w:szCs w:val="24"/>
        </w:rPr>
        <w:t>в случаях:</w:t>
      </w:r>
      <w:r w:rsidR="005A2EC1" w:rsidRPr="0088719B">
        <w:rPr>
          <w:rFonts w:ascii="Times New Roman" w:hAnsi="Times New Roman"/>
          <w:sz w:val="24"/>
          <w:szCs w:val="24"/>
        </w:rPr>
        <w:t xml:space="preserve">  </w:t>
      </w:r>
    </w:p>
    <w:p w14:paraId="075E206F" w14:textId="3031E277" w:rsidR="005A2EC1" w:rsidRPr="0088719B" w:rsidRDefault="005E7FCE" w:rsidP="00C67C42">
      <w:pPr>
        <w:pStyle w:val="af4"/>
        <w:ind w:firstLine="567"/>
        <w:jc w:val="both"/>
        <w:rPr>
          <w:rFonts w:ascii="Times New Roman" w:hAnsi="Times New Roman"/>
          <w:sz w:val="24"/>
          <w:szCs w:val="24"/>
        </w:rPr>
      </w:pPr>
      <w:ins w:id="450" w:author="Юлия Бунина" w:date="2017-02-06T10:41:00Z">
        <w:r w:rsidRPr="0088719B">
          <w:rPr>
            <w:rFonts w:ascii="Times New Roman" w:hAnsi="Times New Roman"/>
            <w:sz w:val="24"/>
            <w:szCs w:val="24"/>
          </w:rPr>
          <w:t>7</w:t>
        </w:r>
      </w:ins>
      <w:del w:id="451" w:author="Юлия Бунина" w:date="2017-02-06T10:41:00Z">
        <w:r w:rsidR="00A510A2" w:rsidRPr="0088719B" w:rsidDel="005E7FCE">
          <w:rPr>
            <w:rFonts w:ascii="Times New Roman" w:hAnsi="Times New Roman"/>
            <w:sz w:val="24"/>
            <w:szCs w:val="24"/>
          </w:rPr>
          <w:delText>6</w:delText>
        </w:r>
      </w:del>
      <w:r w:rsidR="00A510A2" w:rsidRPr="0088719B">
        <w:rPr>
          <w:rFonts w:ascii="Times New Roman" w:hAnsi="Times New Roman"/>
          <w:sz w:val="24"/>
          <w:szCs w:val="24"/>
        </w:rPr>
        <w:t>.</w:t>
      </w:r>
      <w:ins w:id="452" w:author="Юлия Бунина" w:date="2017-02-06T10:41:00Z">
        <w:r w:rsidRPr="0088719B">
          <w:rPr>
            <w:rFonts w:ascii="Times New Roman" w:hAnsi="Times New Roman"/>
            <w:sz w:val="24"/>
            <w:szCs w:val="24"/>
          </w:rPr>
          <w:t>5</w:t>
        </w:r>
      </w:ins>
      <w:del w:id="453" w:author="Юлия Бунина" w:date="2017-02-06T10:41:00Z">
        <w:r w:rsidR="00A510A2" w:rsidRPr="0088719B" w:rsidDel="005E7FCE">
          <w:rPr>
            <w:rFonts w:ascii="Times New Roman" w:hAnsi="Times New Roman"/>
            <w:sz w:val="24"/>
            <w:szCs w:val="24"/>
          </w:rPr>
          <w:delText>2</w:delText>
        </w:r>
      </w:del>
      <w:r w:rsidR="00A510A2" w:rsidRPr="0088719B">
        <w:rPr>
          <w:rFonts w:ascii="Times New Roman" w:hAnsi="Times New Roman"/>
          <w:sz w:val="24"/>
          <w:szCs w:val="24"/>
        </w:rPr>
        <w:t>.1.</w:t>
      </w:r>
      <w:r w:rsidR="00684CA5" w:rsidRPr="0088719B">
        <w:rPr>
          <w:rFonts w:ascii="Times New Roman" w:hAnsi="Times New Roman"/>
          <w:sz w:val="24"/>
          <w:szCs w:val="24"/>
        </w:rPr>
        <w:t xml:space="preserve"> </w:t>
      </w:r>
      <w:r w:rsidR="002F377F" w:rsidRPr="0088719B">
        <w:rPr>
          <w:rFonts w:ascii="Times New Roman" w:hAnsi="Times New Roman"/>
          <w:sz w:val="24"/>
          <w:szCs w:val="24"/>
        </w:rPr>
        <w:t>н</w:t>
      </w:r>
      <w:r w:rsidR="00100489" w:rsidRPr="0088719B">
        <w:rPr>
          <w:rFonts w:ascii="Times New Roman" w:hAnsi="Times New Roman"/>
          <w:sz w:val="24"/>
          <w:szCs w:val="24"/>
        </w:rPr>
        <w:t xml:space="preserve">есоблюдение </w:t>
      </w:r>
      <w:r w:rsidR="005A2EC1" w:rsidRPr="0088719B">
        <w:rPr>
          <w:rFonts w:ascii="Times New Roman" w:hAnsi="Times New Roman"/>
          <w:sz w:val="24"/>
          <w:szCs w:val="24"/>
        </w:rPr>
        <w:t xml:space="preserve"> членом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требований те</w:t>
      </w:r>
      <w:r w:rsidR="002F377F" w:rsidRPr="0088719B">
        <w:rPr>
          <w:rFonts w:ascii="Times New Roman" w:hAnsi="Times New Roman"/>
          <w:sz w:val="24"/>
          <w:szCs w:val="24"/>
        </w:rPr>
        <w:t>хнических регламентов повлекшее</w:t>
      </w:r>
      <w:r w:rsidR="005A2EC1" w:rsidRPr="0088719B">
        <w:rPr>
          <w:rFonts w:ascii="Times New Roman" w:hAnsi="Times New Roman"/>
          <w:sz w:val="24"/>
          <w:szCs w:val="24"/>
        </w:rPr>
        <w:t xml:space="preserve"> за собой причинение вреда;</w:t>
      </w:r>
    </w:p>
    <w:p w14:paraId="410EEB29" w14:textId="4E620B7A" w:rsidR="005A2EC1" w:rsidRPr="0088719B" w:rsidRDefault="005E7FCE" w:rsidP="00C67C42">
      <w:pPr>
        <w:pStyle w:val="af4"/>
        <w:ind w:firstLine="567"/>
        <w:jc w:val="both"/>
        <w:rPr>
          <w:rFonts w:ascii="Times New Roman" w:hAnsi="Times New Roman"/>
          <w:sz w:val="24"/>
          <w:szCs w:val="24"/>
        </w:rPr>
      </w:pPr>
      <w:ins w:id="454" w:author="Юлия Бунина" w:date="2017-02-06T10:41:00Z">
        <w:r w:rsidRPr="0088719B">
          <w:rPr>
            <w:rFonts w:ascii="Times New Roman" w:hAnsi="Times New Roman"/>
            <w:sz w:val="24"/>
            <w:szCs w:val="24"/>
          </w:rPr>
          <w:t>7</w:t>
        </w:r>
      </w:ins>
      <w:del w:id="455" w:author="Юлия Бунина" w:date="2017-02-06T10:41:00Z">
        <w:r w:rsidR="00A510A2" w:rsidRPr="0088719B" w:rsidDel="005E7FCE">
          <w:rPr>
            <w:rFonts w:ascii="Times New Roman" w:hAnsi="Times New Roman"/>
            <w:sz w:val="24"/>
            <w:szCs w:val="24"/>
          </w:rPr>
          <w:delText>6</w:delText>
        </w:r>
      </w:del>
      <w:r w:rsidR="00A510A2" w:rsidRPr="0088719B">
        <w:rPr>
          <w:rFonts w:ascii="Times New Roman" w:hAnsi="Times New Roman"/>
          <w:sz w:val="24"/>
          <w:szCs w:val="24"/>
        </w:rPr>
        <w:t>.</w:t>
      </w:r>
      <w:ins w:id="456" w:author="Юлия Бунина" w:date="2017-02-06T10:42:00Z">
        <w:r w:rsidRPr="0088719B">
          <w:rPr>
            <w:rFonts w:ascii="Times New Roman" w:hAnsi="Times New Roman"/>
            <w:sz w:val="24"/>
            <w:szCs w:val="24"/>
          </w:rPr>
          <w:t>5</w:t>
        </w:r>
      </w:ins>
      <w:del w:id="457" w:author="Юлия Бунина" w:date="2017-02-06T10:41:00Z">
        <w:r w:rsidR="00A510A2" w:rsidRPr="0088719B" w:rsidDel="005E7FCE">
          <w:rPr>
            <w:rFonts w:ascii="Times New Roman" w:hAnsi="Times New Roman"/>
            <w:sz w:val="24"/>
            <w:szCs w:val="24"/>
          </w:rPr>
          <w:delText>2</w:delText>
        </w:r>
      </w:del>
      <w:r w:rsidR="00A510A2" w:rsidRPr="0088719B">
        <w:rPr>
          <w:rFonts w:ascii="Times New Roman" w:hAnsi="Times New Roman"/>
          <w:sz w:val="24"/>
          <w:szCs w:val="24"/>
        </w:rPr>
        <w:t>.2.</w:t>
      </w:r>
      <w:r w:rsidR="00684CA5" w:rsidRPr="0088719B">
        <w:rPr>
          <w:rFonts w:ascii="Times New Roman" w:hAnsi="Times New Roman"/>
          <w:sz w:val="24"/>
          <w:szCs w:val="24"/>
        </w:rPr>
        <w:t xml:space="preserve"> </w:t>
      </w:r>
      <w:r w:rsidR="005A2EC1" w:rsidRPr="0088719B">
        <w:rPr>
          <w:rFonts w:ascii="Times New Roman" w:hAnsi="Times New Roman"/>
          <w:sz w:val="24"/>
          <w:szCs w:val="24"/>
        </w:rPr>
        <w:t xml:space="preserve">неоднократного в течение одного года или грубого нарушения членом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требований </w:t>
      </w:r>
      <w:ins w:id="458" w:author="Юлия Бунина" w:date="2017-02-06T10:23:00Z">
        <w:r w:rsidR="004E4E68" w:rsidRPr="0088719B">
          <w:rPr>
            <w:rFonts w:ascii="Times New Roman" w:hAnsi="Times New Roman"/>
            <w:sz w:val="24"/>
            <w:szCs w:val="24"/>
          </w:rPr>
          <w:t>законодательства Российской Федерации о градостроительной деятельности,</w:t>
        </w:r>
      </w:ins>
      <w:del w:id="459" w:author="Юлия Бунина" w:date="2017-02-06T10:23:00Z">
        <w:r w:rsidR="005A2EC1" w:rsidRPr="0088719B" w:rsidDel="004E4E68">
          <w:rPr>
            <w:rFonts w:ascii="Times New Roman" w:hAnsi="Times New Roman"/>
            <w:sz w:val="24"/>
            <w:szCs w:val="24"/>
          </w:rPr>
          <w:delText>к выдаче свидетельств о допуске,</w:delText>
        </w:r>
      </w:del>
      <w:r w:rsidR="005A2EC1" w:rsidRPr="0088719B">
        <w:rPr>
          <w:rFonts w:ascii="Times New Roman" w:hAnsi="Times New Roman"/>
          <w:sz w:val="24"/>
          <w:szCs w:val="24"/>
        </w:rPr>
        <w:t xml:space="preserve"> требований технических регламентов, </w:t>
      </w:r>
      <w:ins w:id="460" w:author="Юлия Бунина" w:date="2017-02-06T10:23:00Z">
        <w:r w:rsidR="004E4E68" w:rsidRPr="0088719B">
          <w:rPr>
            <w:rFonts w:ascii="Times New Roman" w:hAnsi="Times New Roman"/>
            <w:sz w:val="24"/>
            <w:szCs w:val="24"/>
          </w:rPr>
          <w:t xml:space="preserve">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СРО, настоящего Положения, </w:t>
        </w:r>
      </w:ins>
      <w:r w:rsidR="005A2EC1" w:rsidRPr="0088719B">
        <w:rPr>
          <w:rFonts w:ascii="Times New Roman" w:hAnsi="Times New Roman"/>
          <w:sz w:val="24"/>
          <w:szCs w:val="24"/>
        </w:rPr>
        <w:t xml:space="preserve">правил контроля в области саморегулирования, требований </w:t>
      </w:r>
      <w:del w:id="461" w:author="Юлия Бунина" w:date="2017-02-06T10:31:00Z">
        <w:r w:rsidR="005A2EC1" w:rsidRPr="0088719B" w:rsidDel="00536D7E">
          <w:rPr>
            <w:rFonts w:ascii="Times New Roman" w:hAnsi="Times New Roman"/>
            <w:sz w:val="24"/>
            <w:szCs w:val="24"/>
          </w:rPr>
          <w:delText xml:space="preserve">стандартов </w:delText>
        </w:r>
      </w:del>
      <w:ins w:id="462" w:author="Юлия Бунина" w:date="2017-02-06T10:31:00Z">
        <w:r w:rsidR="00536D7E" w:rsidRPr="0088719B">
          <w:rPr>
            <w:rFonts w:ascii="Times New Roman" w:hAnsi="Times New Roman"/>
            <w:sz w:val="24"/>
            <w:szCs w:val="24"/>
          </w:rPr>
          <w:t xml:space="preserve">иных внутренних документов  </w:t>
        </w:r>
      </w:ins>
      <w:r w:rsidR="005A2C0D" w:rsidRPr="0088719B">
        <w:rPr>
          <w:rFonts w:ascii="Times New Roman" w:hAnsi="Times New Roman"/>
          <w:sz w:val="24"/>
          <w:szCs w:val="24"/>
        </w:rPr>
        <w:t>Саморегулируемой организации</w:t>
      </w:r>
      <w:del w:id="463" w:author="Юлия Бунина" w:date="2017-02-06T10:31:00Z">
        <w:r w:rsidR="005A2EC1" w:rsidRPr="0088719B" w:rsidDel="00536D7E">
          <w:rPr>
            <w:rFonts w:ascii="Times New Roman" w:hAnsi="Times New Roman"/>
            <w:sz w:val="24"/>
            <w:szCs w:val="24"/>
          </w:rPr>
          <w:delText xml:space="preserve"> и требований правил саморегулирования</w:delText>
        </w:r>
      </w:del>
      <w:r w:rsidR="005A2EC1" w:rsidRPr="0088719B">
        <w:rPr>
          <w:rFonts w:ascii="Times New Roman" w:hAnsi="Times New Roman"/>
          <w:sz w:val="24"/>
          <w:szCs w:val="24"/>
        </w:rPr>
        <w:t>;</w:t>
      </w:r>
    </w:p>
    <w:p w14:paraId="74605D82" w14:textId="6916D42A" w:rsidR="005A2EC1" w:rsidRPr="0088719B" w:rsidRDefault="005E7FCE" w:rsidP="00C67C42">
      <w:pPr>
        <w:pStyle w:val="af4"/>
        <w:ind w:firstLine="567"/>
        <w:jc w:val="both"/>
        <w:rPr>
          <w:rFonts w:ascii="Times New Roman" w:hAnsi="Times New Roman"/>
          <w:sz w:val="24"/>
          <w:szCs w:val="24"/>
        </w:rPr>
      </w:pPr>
      <w:ins w:id="464" w:author="Юлия Бунина" w:date="2017-02-06T10:42:00Z">
        <w:r w:rsidRPr="0088719B">
          <w:rPr>
            <w:rFonts w:ascii="Times New Roman" w:hAnsi="Times New Roman"/>
            <w:sz w:val="24"/>
            <w:szCs w:val="24"/>
          </w:rPr>
          <w:t>7</w:t>
        </w:r>
      </w:ins>
      <w:del w:id="465" w:author="Юлия Бунина" w:date="2017-02-06T10:42:00Z">
        <w:r w:rsidR="00A510A2" w:rsidRPr="0088719B" w:rsidDel="005E7FCE">
          <w:rPr>
            <w:rFonts w:ascii="Times New Roman" w:hAnsi="Times New Roman"/>
            <w:sz w:val="24"/>
            <w:szCs w:val="24"/>
          </w:rPr>
          <w:delText>6</w:delText>
        </w:r>
      </w:del>
      <w:r w:rsidR="00A510A2" w:rsidRPr="0088719B">
        <w:rPr>
          <w:rFonts w:ascii="Times New Roman" w:hAnsi="Times New Roman"/>
          <w:sz w:val="24"/>
          <w:szCs w:val="24"/>
        </w:rPr>
        <w:t>.</w:t>
      </w:r>
      <w:ins w:id="466" w:author="Юлия Бунина" w:date="2017-02-06T10:42:00Z">
        <w:r w:rsidRPr="0088719B">
          <w:rPr>
            <w:rFonts w:ascii="Times New Roman" w:hAnsi="Times New Roman"/>
            <w:sz w:val="24"/>
            <w:szCs w:val="24"/>
          </w:rPr>
          <w:t>5</w:t>
        </w:r>
      </w:ins>
      <w:del w:id="467" w:author="Юлия Бунина" w:date="2017-02-06T10:42:00Z">
        <w:r w:rsidR="00A510A2" w:rsidRPr="0088719B" w:rsidDel="005E7FCE">
          <w:rPr>
            <w:rFonts w:ascii="Times New Roman" w:hAnsi="Times New Roman"/>
            <w:sz w:val="24"/>
            <w:szCs w:val="24"/>
          </w:rPr>
          <w:delText>2</w:delText>
        </w:r>
      </w:del>
      <w:r w:rsidR="00A510A2" w:rsidRPr="0088719B">
        <w:rPr>
          <w:rFonts w:ascii="Times New Roman" w:hAnsi="Times New Roman"/>
          <w:sz w:val="24"/>
          <w:szCs w:val="24"/>
        </w:rPr>
        <w:t>.3.</w:t>
      </w:r>
      <w:r w:rsidR="00684CA5" w:rsidRPr="0088719B">
        <w:rPr>
          <w:rFonts w:ascii="Times New Roman" w:hAnsi="Times New Roman"/>
          <w:sz w:val="24"/>
          <w:szCs w:val="24"/>
        </w:rPr>
        <w:t xml:space="preserve"> </w:t>
      </w:r>
      <w:r w:rsidR="005A2EC1" w:rsidRPr="0088719B">
        <w:rPr>
          <w:rFonts w:ascii="Times New Roman" w:hAnsi="Times New Roman"/>
          <w:sz w:val="24"/>
          <w:szCs w:val="24"/>
        </w:rPr>
        <w:t>неоднократной неуплаты в течение одного года или несвоевременной уплаты в течение одного года членских взносов в срок</w:t>
      </w:r>
      <w:ins w:id="468" w:author="Юлия Бунина" w:date="2017-02-06T10:32:00Z">
        <w:r w:rsidR="00536D7E" w:rsidRPr="0088719B">
          <w:rPr>
            <w:rFonts w:ascii="Times New Roman" w:hAnsi="Times New Roman"/>
            <w:sz w:val="24"/>
            <w:szCs w:val="24"/>
          </w:rPr>
          <w:t>и</w:t>
        </w:r>
      </w:ins>
      <w:r w:rsidR="00100489" w:rsidRPr="0088719B">
        <w:rPr>
          <w:rFonts w:ascii="Times New Roman" w:hAnsi="Times New Roman"/>
          <w:sz w:val="24"/>
          <w:szCs w:val="24"/>
        </w:rPr>
        <w:t>,</w:t>
      </w:r>
      <w:r w:rsidR="005A2EC1" w:rsidRPr="0088719B">
        <w:rPr>
          <w:rFonts w:ascii="Times New Roman" w:hAnsi="Times New Roman"/>
          <w:sz w:val="24"/>
          <w:szCs w:val="24"/>
        </w:rPr>
        <w:t xml:space="preserve"> </w:t>
      </w:r>
      <w:ins w:id="469" w:author="Юлия Бунина" w:date="2017-02-06T10:32:00Z">
        <w:r w:rsidR="00536D7E" w:rsidRPr="0088719B">
          <w:rPr>
            <w:rFonts w:ascii="Times New Roman" w:hAnsi="Times New Roman"/>
            <w:sz w:val="24"/>
            <w:szCs w:val="24"/>
          </w:rPr>
          <w:t xml:space="preserve">установленные настоящим Положением, </w:t>
        </w:r>
      </w:ins>
      <w:ins w:id="470" w:author="Юлия Бунина" w:date="2017-02-06T10:33:00Z">
        <w:r w:rsidR="00536D7E" w:rsidRPr="0088719B">
          <w:rPr>
            <w:rFonts w:ascii="Times New Roman" w:hAnsi="Times New Roman"/>
            <w:sz w:val="24"/>
            <w:szCs w:val="24"/>
          </w:rPr>
          <w:t>неуплата в СРО иных обязательных целевых взносов, в  том числе в взносов, которые должны уплачиваться по частям</w:t>
        </w:r>
      </w:ins>
      <w:del w:id="471" w:author="Юлия Бунина" w:date="2017-02-06T10:34:00Z">
        <w:r w:rsidR="005A2EC1" w:rsidRPr="0088719B" w:rsidDel="00536D7E">
          <w:rPr>
            <w:rFonts w:ascii="Times New Roman" w:hAnsi="Times New Roman"/>
            <w:sz w:val="24"/>
            <w:szCs w:val="24"/>
          </w:rPr>
          <w:delText>определенны</w:delText>
        </w:r>
        <w:r w:rsidR="007030EA" w:rsidRPr="0088719B" w:rsidDel="00536D7E">
          <w:rPr>
            <w:rFonts w:ascii="Times New Roman" w:hAnsi="Times New Roman"/>
            <w:sz w:val="24"/>
            <w:szCs w:val="24"/>
          </w:rPr>
          <w:delText>й</w:delText>
        </w:r>
        <w:r w:rsidR="005A2EC1" w:rsidRPr="0088719B" w:rsidDel="00536D7E">
          <w:rPr>
            <w:rFonts w:ascii="Times New Roman" w:hAnsi="Times New Roman"/>
            <w:sz w:val="24"/>
            <w:szCs w:val="24"/>
          </w:rPr>
          <w:delText xml:space="preserve"> Общим собранием</w:delText>
        </w:r>
      </w:del>
      <w:r w:rsidR="005A2EC1" w:rsidRPr="0088719B">
        <w:rPr>
          <w:rFonts w:ascii="Times New Roman" w:hAnsi="Times New Roman"/>
          <w:sz w:val="24"/>
          <w:szCs w:val="24"/>
        </w:rPr>
        <w:t>;</w:t>
      </w:r>
    </w:p>
    <w:p w14:paraId="4FE138CE" w14:textId="01C82BC2" w:rsidR="00536D7E" w:rsidRPr="0088719B" w:rsidDel="005E7FCE" w:rsidRDefault="005E7FCE" w:rsidP="00C67C42">
      <w:pPr>
        <w:pStyle w:val="af4"/>
        <w:ind w:firstLine="567"/>
        <w:jc w:val="both"/>
        <w:rPr>
          <w:del w:id="472" w:author="Юлия Бунина" w:date="2017-02-06T10:39:00Z"/>
          <w:rFonts w:ascii="Times New Roman" w:hAnsi="Times New Roman"/>
          <w:sz w:val="24"/>
          <w:szCs w:val="24"/>
        </w:rPr>
      </w:pPr>
      <w:ins w:id="473" w:author="Юлия Бунина" w:date="2017-02-06T10:42:00Z">
        <w:r w:rsidRPr="0088719B">
          <w:rPr>
            <w:rFonts w:ascii="Times New Roman" w:hAnsi="Times New Roman"/>
            <w:sz w:val="24"/>
            <w:szCs w:val="24"/>
          </w:rPr>
          <w:t>7</w:t>
        </w:r>
      </w:ins>
      <w:del w:id="474" w:author="Юлия Бунина" w:date="2017-02-06T10:42:00Z">
        <w:r w:rsidR="00A510A2" w:rsidRPr="0088719B" w:rsidDel="005E7FCE">
          <w:rPr>
            <w:rFonts w:ascii="Times New Roman" w:hAnsi="Times New Roman"/>
            <w:sz w:val="24"/>
            <w:szCs w:val="24"/>
          </w:rPr>
          <w:delText>6</w:delText>
        </w:r>
      </w:del>
      <w:r w:rsidR="00A510A2" w:rsidRPr="0088719B">
        <w:rPr>
          <w:rFonts w:ascii="Times New Roman" w:hAnsi="Times New Roman"/>
          <w:sz w:val="24"/>
          <w:szCs w:val="24"/>
        </w:rPr>
        <w:t>.</w:t>
      </w:r>
      <w:ins w:id="475" w:author="Юлия Бунина" w:date="2017-02-06T10:43:00Z">
        <w:r w:rsidRPr="0088719B">
          <w:rPr>
            <w:rFonts w:ascii="Times New Roman" w:hAnsi="Times New Roman"/>
            <w:sz w:val="24"/>
            <w:szCs w:val="24"/>
          </w:rPr>
          <w:t>5</w:t>
        </w:r>
      </w:ins>
      <w:del w:id="476" w:author="Юлия Бунина" w:date="2017-02-06T10:43:00Z">
        <w:r w:rsidR="00A510A2" w:rsidRPr="0088719B" w:rsidDel="005E7FCE">
          <w:rPr>
            <w:rFonts w:ascii="Times New Roman" w:hAnsi="Times New Roman"/>
            <w:sz w:val="24"/>
            <w:szCs w:val="24"/>
          </w:rPr>
          <w:delText>2</w:delText>
        </w:r>
      </w:del>
      <w:r w:rsidR="00A510A2" w:rsidRPr="0088719B">
        <w:rPr>
          <w:rFonts w:ascii="Times New Roman" w:hAnsi="Times New Roman"/>
          <w:sz w:val="24"/>
          <w:szCs w:val="24"/>
        </w:rPr>
        <w:t>.4.</w:t>
      </w:r>
      <w:r w:rsidR="00684CA5" w:rsidRPr="0088719B">
        <w:rPr>
          <w:rFonts w:ascii="Times New Roman" w:hAnsi="Times New Roman"/>
          <w:sz w:val="24"/>
          <w:szCs w:val="24"/>
        </w:rPr>
        <w:t xml:space="preserve"> </w:t>
      </w:r>
      <w:r w:rsidR="007818D9" w:rsidRPr="0088719B">
        <w:rPr>
          <w:rFonts w:ascii="Times New Roman" w:hAnsi="Times New Roman"/>
          <w:sz w:val="24"/>
          <w:szCs w:val="24"/>
        </w:rPr>
        <w:t>невнесение взнос</w:t>
      </w:r>
      <w:ins w:id="477" w:author="Юлия Бунина" w:date="2017-02-06T10:34:00Z">
        <w:r w:rsidR="00536D7E" w:rsidRPr="0088719B">
          <w:rPr>
            <w:rFonts w:ascii="Times New Roman" w:hAnsi="Times New Roman"/>
            <w:sz w:val="24"/>
            <w:szCs w:val="24"/>
          </w:rPr>
          <w:t>ов</w:t>
        </w:r>
      </w:ins>
      <w:del w:id="478" w:author="Юлия Бунина" w:date="2017-02-06T10:34:00Z">
        <w:r w:rsidR="007818D9" w:rsidRPr="0088719B" w:rsidDel="00536D7E">
          <w:rPr>
            <w:rFonts w:ascii="Times New Roman" w:hAnsi="Times New Roman"/>
            <w:sz w:val="24"/>
            <w:szCs w:val="24"/>
          </w:rPr>
          <w:delText>ов</w:delText>
        </w:r>
      </w:del>
      <w:r w:rsidR="007818D9" w:rsidRPr="0088719B">
        <w:rPr>
          <w:rFonts w:ascii="Times New Roman" w:hAnsi="Times New Roman"/>
          <w:sz w:val="24"/>
          <w:szCs w:val="24"/>
        </w:rPr>
        <w:t xml:space="preserve"> в компенсационные</w:t>
      </w:r>
      <w:r w:rsidR="005A2EC1" w:rsidRPr="0088719B">
        <w:rPr>
          <w:rFonts w:ascii="Times New Roman" w:hAnsi="Times New Roman"/>
          <w:sz w:val="24"/>
          <w:szCs w:val="24"/>
        </w:rPr>
        <w:t xml:space="preserve"> фонд</w:t>
      </w:r>
      <w:r w:rsidR="007818D9" w:rsidRPr="0088719B">
        <w:rPr>
          <w:rFonts w:ascii="Times New Roman" w:hAnsi="Times New Roman"/>
          <w:sz w:val="24"/>
          <w:szCs w:val="24"/>
        </w:rPr>
        <w:t>ы</w:t>
      </w:r>
      <w:ins w:id="479" w:author="Юлия Бунина" w:date="2017-02-06T10:35:00Z">
        <w:r w:rsidR="00536D7E" w:rsidRPr="0088719B">
          <w:rPr>
            <w:rFonts w:ascii="Times New Roman" w:hAnsi="Times New Roman"/>
            <w:sz w:val="24"/>
            <w:szCs w:val="24"/>
          </w:rPr>
          <w:t xml:space="preserve"> Саморегулируемой организации</w:t>
        </w:r>
      </w:ins>
      <w:r w:rsidR="00100489" w:rsidRPr="0088719B">
        <w:rPr>
          <w:rFonts w:ascii="Times New Roman" w:hAnsi="Times New Roman"/>
          <w:sz w:val="24"/>
          <w:szCs w:val="24"/>
        </w:rPr>
        <w:t xml:space="preserve">, </w:t>
      </w:r>
      <w:r w:rsidR="00805263" w:rsidRPr="0088719B">
        <w:rPr>
          <w:rFonts w:ascii="Times New Roman" w:hAnsi="Times New Roman"/>
          <w:sz w:val="24"/>
          <w:szCs w:val="24"/>
        </w:rPr>
        <w:t xml:space="preserve">в </w:t>
      </w:r>
      <w:ins w:id="480" w:author="Юлия Бунина" w:date="2017-02-06T10:35:00Z">
        <w:r w:rsidR="00536D7E" w:rsidRPr="0088719B">
          <w:rPr>
            <w:rFonts w:ascii="Times New Roman" w:hAnsi="Times New Roman"/>
            <w:sz w:val="24"/>
            <w:szCs w:val="24"/>
          </w:rPr>
          <w:t xml:space="preserve">порядке, </w:t>
        </w:r>
      </w:ins>
      <w:r w:rsidR="007818D9" w:rsidRPr="0088719B">
        <w:rPr>
          <w:rFonts w:ascii="Times New Roman" w:hAnsi="Times New Roman"/>
          <w:sz w:val="24"/>
          <w:szCs w:val="24"/>
        </w:rPr>
        <w:t>установленном</w:t>
      </w:r>
      <w:r w:rsidR="001225CD" w:rsidRPr="0088719B">
        <w:rPr>
          <w:rFonts w:ascii="Times New Roman" w:hAnsi="Times New Roman"/>
          <w:sz w:val="24"/>
          <w:szCs w:val="24"/>
        </w:rPr>
        <w:t xml:space="preserve"> </w:t>
      </w:r>
      <w:del w:id="481" w:author="Юлия Бунина" w:date="2017-02-06T10:35:00Z">
        <w:r w:rsidR="001225CD" w:rsidRPr="0088719B" w:rsidDel="00536D7E">
          <w:rPr>
            <w:rFonts w:ascii="Times New Roman" w:hAnsi="Times New Roman"/>
            <w:sz w:val="24"/>
            <w:szCs w:val="24"/>
          </w:rPr>
          <w:delText>п. 3.</w:delText>
        </w:r>
        <w:r w:rsidR="00A57E03" w:rsidRPr="0088719B" w:rsidDel="00536D7E">
          <w:rPr>
            <w:rFonts w:ascii="Times New Roman" w:hAnsi="Times New Roman"/>
            <w:sz w:val="24"/>
            <w:szCs w:val="24"/>
          </w:rPr>
          <w:delText>4</w:delText>
        </w:r>
        <w:r w:rsidR="001225CD" w:rsidRPr="0088719B" w:rsidDel="00536D7E">
          <w:rPr>
            <w:rFonts w:ascii="Times New Roman" w:hAnsi="Times New Roman"/>
            <w:sz w:val="24"/>
            <w:szCs w:val="24"/>
          </w:rPr>
          <w:delText xml:space="preserve"> </w:delText>
        </w:r>
      </w:del>
      <w:del w:id="482" w:author="Юлия Бунина" w:date="2017-02-06T10:36:00Z">
        <w:r w:rsidR="001225CD" w:rsidRPr="0088719B" w:rsidDel="00536D7E">
          <w:rPr>
            <w:rFonts w:ascii="Times New Roman" w:hAnsi="Times New Roman"/>
            <w:sz w:val="24"/>
            <w:szCs w:val="24"/>
          </w:rPr>
          <w:delText>настоящ</w:delText>
        </w:r>
      </w:del>
      <w:del w:id="483" w:author="Юлия Бунина" w:date="2017-02-06T10:35:00Z">
        <w:r w:rsidR="001225CD" w:rsidRPr="0088719B" w:rsidDel="00536D7E">
          <w:rPr>
            <w:rFonts w:ascii="Times New Roman" w:hAnsi="Times New Roman"/>
            <w:sz w:val="24"/>
            <w:szCs w:val="24"/>
          </w:rPr>
          <w:delText>его</w:delText>
        </w:r>
      </w:del>
      <w:r w:rsidR="001225CD" w:rsidRPr="0088719B">
        <w:rPr>
          <w:rFonts w:ascii="Times New Roman" w:hAnsi="Times New Roman"/>
          <w:sz w:val="24"/>
          <w:szCs w:val="24"/>
        </w:rPr>
        <w:t xml:space="preserve"> </w:t>
      </w:r>
      <w:ins w:id="484" w:author="Юлия Бунина" w:date="2017-02-06T10:36:00Z">
        <w:r w:rsidR="00536D7E" w:rsidRPr="0088719B">
          <w:rPr>
            <w:rFonts w:ascii="Times New Roman" w:hAnsi="Times New Roman"/>
            <w:sz w:val="24"/>
            <w:szCs w:val="24"/>
          </w:rPr>
          <w:t>внутренними документами Саморегулируемой организации</w:t>
        </w:r>
      </w:ins>
      <w:ins w:id="485" w:author="Юлия Бунина" w:date="2017-02-06T10:37:00Z">
        <w:r w:rsidR="00536D7E" w:rsidRPr="0088719B">
          <w:rPr>
            <w:rFonts w:ascii="Times New Roman" w:hAnsi="Times New Roman"/>
            <w:sz w:val="24"/>
            <w:szCs w:val="24"/>
          </w:rPr>
          <w:t xml:space="preserve">,  в том числе невнесение дополнительных взносов </w:t>
        </w:r>
      </w:ins>
      <w:ins w:id="486" w:author="Юлия Бунина" w:date="2017-02-06T11:46:00Z">
        <w:r w:rsidR="003B5BF9" w:rsidRPr="0088719B">
          <w:rPr>
            <w:rFonts w:ascii="Times New Roman" w:hAnsi="Times New Roman"/>
            <w:sz w:val="24"/>
            <w:szCs w:val="24"/>
          </w:rPr>
          <w:t xml:space="preserve">в компенсационные фонды </w:t>
        </w:r>
      </w:ins>
      <w:ins w:id="487" w:author="Юлия Бунина" w:date="2017-02-06T10:38:00Z">
        <w:r w:rsidR="00536D7E" w:rsidRPr="0088719B">
          <w:rPr>
            <w:rFonts w:ascii="Times New Roman" w:hAnsi="Times New Roman"/>
            <w:sz w:val="24"/>
            <w:szCs w:val="24"/>
          </w:rPr>
          <w:t>в установленные сроки</w:t>
        </w:r>
      </w:ins>
      <w:del w:id="488" w:author="Юлия Бунина" w:date="2017-02-06T10:37:00Z">
        <w:r w:rsidR="001225CD" w:rsidRPr="0088719B" w:rsidDel="00536D7E">
          <w:rPr>
            <w:rFonts w:ascii="Times New Roman" w:hAnsi="Times New Roman"/>
            <w:sz w:val="24"/>
            <w:szCs w:val="24"/>
          </w:rPr>
          <w:delText>Положени</w:delText>
        </w:r>
      </w:del>
      <w:del w:id="489" w:author="Юлия Бунина" w:date="2017-02-06T10:35:00Z">
        <w:r w:rsidR="001225CD" w:rsidRPr="0088719B" w:rsidDel="00536D7E">
          <w:rPr>
            <w:rFonts w:ascii="Times New Roman" w:hAnsi="Times New Roman"/>
            <w:sz w:val="24"/>
            <w:szCs w:val="24"/>
          </w:rPr>
          <w:delText>я</w:delText>
        </w:r>
      </w:del>
      <w:del w:id="490" w:author="Юлия Бунина" w:date="2017-02-06T10:36:00Z">
        <w:r w:rsidR="007818D9" w:rsidRPr="0088719B" w:rsidDel="00536D7E">
          <w:rPr>
            <w:rFonts w:ascii="Times New Roman" w:hAnsi="Times New Roman"/>
            <w:sz w:val="24"/>
            <w:szCs w:val="24"/>
          </w:rPr>
          <w:delText>,</w:delText>
        </w:r>
      </w:del>
      <w:del w:id="491" w:author="Юлия Бунина" w:date="2017-02-06T10:35:00Z">
        <w:r w:rsidR="001225CD" w:rsidRPr="0088719B" w:rsidDel="00536D7E">
          <w:rPr>
            <w:rFonts w:ascii="Times New Roman" w:hAnsi="Times New Roman"/>
            <w:sz w:val="24"/>
            <w:szCs w:val="24"/>
          </w:rPr>
          <w:delText xml:space="preserve"> </w:delText>
        </w:r>
        <w:r w:rsidR="007818D9" w:rsidRPr="0088719B" w:rsidDel="00536D7E">
          <w:rPr>
            <w:rFonts w:ascii="Times New Roman" w:hAnsi="Times New Roman"/>
            <w:sz w:val="24"/>
            <w:szCs w:val="24"/>
          </w:rPr>
          <w:delText>порядке</w:delText>
        </w:r>
      </w:del>
      <w:r w:rsidR="001225CD" w:rsidRPr="0088719B">
        <w:rPr>
          <w:rFonts w:ascii="Times New Roman" w:hAnsi="Times New Roman"/>
          <w:sz w:val="24"/>
          <w:szCs w:val="24"/>
        </w:rPr>
        <w:t>;</w:t>
      </w:r>
    </w:p>
    <w:p w14:paraId="450AEAA4" w14:textId="77777777" w:rsidR="005E7FCE" w:rsidRPr="0088719B" w:rsidRDefault="005E7FCE" w:rsidP="00C67C42">
      <w:pPr>
        <w:pStyle w:val="af4"/>
        <w:ind w:firstLine="567"/>
        <w:jc w:val="both"/>
        <w:rPr>
          <w:ins w:id="492" w:author="Юлия Бунина" w:date="2017-02-06T10:43:00Z"/>
          <w:rFonts w:ascii="Times New Roman" w:hAnsi="Times New Roman"/>
          <w:sz w:val="24"/>
          <w:szCs w:val="24"/>
        </w:rPr>
      </w:pPr>
    </w:p>
    <w:p w14:paraId="2B22B3E3" w14:textId="3FB4255F" w:rsidR="00100489" w:rsidRPr="0088719B" w:rsidDel="005B2231" w:rsidRDefault="00A510A2" w:rsidP="00C67C42">
      <w:pPr>
        <w:pStyle w:val="af4"/>
        <w:ind w:firstLine="567"/>
        <w:jc w:val="both"/>
        <w:rPr>
          <w:del w:id="493" w:author="Юлия Бунина" w:date="2017-02-06T10:17:00Z"/>
          <w:rFonts w:ascii="Times New Roman" w:hAnsi="Times New Roman"/>
          <w:sz w:val="24"/>
          <w:szCs w:val="24"/>
        </w:rPr>
      </w:pPr>
      <w:del w:id="494" w:author="Юлия Бунина" w:date="2017-02-06T10:17:00Z">
        <w:r w:rsidRPr="0088719B" w:rsidDel="005B2231">
          <w:rPr>
            <w:rFonts w:ascii="Times New Roman" w:hAnsi="Times New Roman"/>
            <w:sz w:val="24"/>
            <w:szCs w:val="24"/>
          </w:rPr>
          <w:delText xml:space="preserve">6.2.5. </w:delText>
        </w:r>
        <w:r w:rsidR="001225CD" w:rsidRPr="0088719B" w:rsidDel="005B2231">
          <w:rPr>
            <w:rFonts w:ascii="Times New Roman" w:hAnsi="Times New Roman"/>
            <w:sz w:val="24"/>
            <w:szCs w:val="24"/>
          </w:rPr>
          <w:delText>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delText>
        </w:r>
        <w:r w:rsidR="00100489" w:rsidRPr="0088719B" w:rsidDel="005B2231">
          <w:rPr>
            <w:rFonts w:ascii="Times New Roman" w:hAnsi="Times New Roman"/>
            <w:sz w:val="24"/>
            <w:szCs w:val="24"/>
          </w:rPr>
          <w:delText>;</w:delText>
        </w:r>
      </w:del>
    </w:p>
    <w:p w14:paraId="040D33AC" w14:textId="4D8819DD" w:rsidR="004E4E68" w:rsidRPr="0088719B" w:rsidRDefault="005E7FCE" w:rsidP="00C67C42">
      <w:pPr>
        <w:pStyle w:val="af4"/>
        <w:ind w:firstLine="567"/>
        <w:jc w:val="both"/>
        <w:rPr>
          <w:ins w:id="495" w:author="Юлия Бунина" w:date="2017-02-06T13:10:00Z"/>
          <w:rFonts w:ascii="Times New Roman" w:hAnsi="Times New Roman"/>
          <w:sz w:val="24"/>
          <w:szCs w:val="24"/>
        </w:rPr>
      </w:pPr>
      <w:ins w:id="496" w:author="Юлия Бунина" w:date="2017-02-06T10:43:00Z">
        <w:r w:rsidRPr="0088719B">
          <w:rPr>
            <w:rFonts w:ascii="Times New Roman" w:hAnsi="Times New Roman"/>
            <w:sz w:val="24"/>
            <w:szCs w:val="24"/>
          </w:rPr>
          <w:t>7</w:t>
        </w:r>
      </w:ins>
      <w:del w:id="497" w:author="Юлия Бунина" w:date="2017-02-06T10:43:00Z">
        <w:r w:rsidR="00A510A2" w:rsidRPr="0088719B" w:rsidDel="005E7FCE">
          <w:rPr>
            <w:rFonts w:ascii="Times New Roman" w:hAnsi="Times New Roman"/>
            <w:sz w:val="24"/>
            <w:szCs w:val="24"/>
          </w:rPr>
          <w:delText>6</w:delText>
        </w:r>
      </w:del>
      <w:r w:rsidR="00A510A2" w:rsidRPr="0088719B">
        <w:rPr>
          <w:rFonts w:ascii="Times New Roman" w:hAnsi="Times New Roman"/>
          <w:sz w:val="24"/>
          <w:szCs w:val="24"/>
        </w:rPr>
        <w:t>.</w:t>
      </w:r>
      <w:ins w:id="498" w:author="Юлия Бунина" w:date="2017-02-06T10:43:00Z">
        <w:r w:rsidRPr="0088719B">
          <w:rPr>
            <w:rFonts w:ascii="Times New Roman" w:hAnsi="Times New Roman"/>
            <w:sz w:val="24"/>
            <w:szCs w:val="24"/>
          </w:rPr>
          <w:t>5</w:t>
        </w:r>
      </w:ins>
      <w:del w:id="499" w:author="Юлия Бунина" w:date="2017-02-06T10:43:00Z">
        <w:r w:rsidR="00A510A2" w:rsidRPr="0088719B" w:rsidDel="005E7FCE">
          <w:rPr>
            <w:rFonts w:ascii="Times New Roman" w:hAnsi="Times New Roman"/>
            <w:sz w:val="24"/>
            <w:szCs w:val="24"/>
          </w:rPr>
          <w:delText>2</w:delText>
        </w:r>
      </w:del>
      <w:r w:rsidR="00A510A2" w:rsidRPr="0088719B">
        <w:rPr>
          <w:rFonts w:ascii="Times New Roman" w:hAnsi="Times New Roman"/>
          <w:sz w:val="24"/>
          <w:szCs w:val="24"/>
        </w:rPr>
        <w:t>.</w:t>
      </w:r>
      <w:ins w:id="500" w:author="Юлия Бунина" w:date="2017-02-06T10:39:00Z">
        <w:r w:rsidRPr="0088719B">
          <w:rPr>
            <w:rFonts w:ascii="Times New Roman" w:hAnsi="Times New Roman"/>
            <w:sz w:val="24"/>
            <w:szCs w:val="24"/>
          </w:rPr>
          <w:t>5</w:t>
        </w:r>
      </w:ins>
      <w:del w:id="501" w:author="Юлия Бунина" w:date="2017-02-06T10:39:00Z">
        <w:r w:rsidR="00A510A2" w:rsidRPr="0088719B" w:rsidDel="005E7FCE">
          <w:rPr>
            <w:rFonts w:ascii="Times New Roman" w:hAnsi="Times New Roman"/>
            <w:sz w:val="24"/>
            <w:szCs w:val="24"/>
          </w:rPr>
          <w:delText>6</w:delText>
        </w:r>
      </w:del>
      <w:r w:rsidR="00A510A2" w:rsidRPr="0088719B">
        <w:rPr>
          <w:rFonts w:ascii="Times New Roman" w:hAnsi="Times New Roman"/>
          <w:sz w:val="24"/>
          <w:szCs w:val="24"/>
        </w:rPr>
        <w:t>.</w:t>
      </w:r>
      <w:ins w:id="502" w:author="Юлия Бунина" w:date="2017-02-06T10:22:00Z">
        <w:r w:rsidR="004E4E68" w:rsidRPr="0088719B">
          <w:rPr>
            <w:rFonts w:ascii="Times New Roman" w:hAnsi="Times New Roman"/>
            <w:sz w:val="24"/>
            <w:szCs w:val="24"/>
          </w:rPr>
          <w:t xml:space="preserve">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ins>
    </w:p>
    <w:p w14:paraId="1C52D09A" w14:textId="5B6A8A30" w:rsidR="002C3A16" w:rsidRPr="0088719B" w:rsidRDefault="002C3A16" w:rsidP="00C67C42">
      <w:pPr>
        <w:pStyle w:val="af4"/>
        <w:ind w:firstLine="567"/>
        <w:jc w:val="both"/>
        <w:rPr>
          <w:ins w:id="503" w:author="Юлия Бунина" w:date="2017-02-06T10:22:00Z"/>
          <w:rFonts w:ascii="Times New Roman" w:hAnsi="Times New Roman"/>
          <w:sz w:val="24"/>
          <w:szCs w:val="24"/>
        </w:rPr>
      </w:pPr>
      <w:ins w:id="504" w:author="Юлия Бунина" w:date="2017-02-06T13:10:00Z">
        <w:r w:rsidRPr="0088719B">
          <w:rPr>
            <w:rFonts w:ascii="Times New Roman" w:hAnsi="Times New Roman"/>
            <w:sz w:val="24"/>
            <w:szCs w:val="24"/>
          </w:rPr>
          <w:t>7.5.6. в случае однократного нарушения обязательных требований, следствием которых стало возмещение вреда из компенсационного фонда саморегулируемой организации в размере более чем 20% от суммы компенсационного фонда возмещения вреда.</w:t>
        </w:r>
      </w:ins>
    </w:p>
    <w:p w14:paraId="6D5BDF88" w14:textId="22E34650" w:rsidR="001225CD" w:rsidRPr="0088719B" w:rsidDel="004E4E68" w:rsidRDefault="00100489" w:rsidP="00C67C42">
      <w:pPr>
        <w:pStyle w:val="af4"/>
        <w:ind w:firstLine="567"/>
        <w:jc w:val="both"/>
        <w:rPr>
          <w:del w:id="505" w:author="Юлия Бунина" w:date="2017-02-06T10:22:00Z"/>
          <w:rFonts w:ascii="Times New Roman" w:hAnsi="Times New Roman"/>
          <w:sz w:val="24"/>
          <w:szCs w:val="24"/>
        </w:rPr>
      </w:pPr>
      <w:del w:id="506" w:author="Юлия Бунина" w:date="2017-02-06T10:22:00Z">
        <w:r w:rsidRPr="0088719B" w:rsidDel="004E4E68">
          <w:rPr>
            <w:rFonts w:ascii="Times New Roman" w:hAnsi="Times New Roman"/>
            <w:sz w:val="24"/>
            <w:szCs w:val="24"/>
          </w:rPr>
          <w:delText xml:space="preserve">неоднократного в течении одного года привлечения  члена </w:delText>
        </w:r>
        <w:r w:rsidR="005A2C0D" w:rsidRPr="0088719B" w:rsidDel="004E4E68">
          <w:rPr>
            <w:rFonts w:ascii="Times New Roman" w:hAnsi="Times New Roman"/>
            <w:sz w:val="24"/>
            <w:szCs w:val="24"/>
          </w:rPr>
          <w:delText>Саморегулируемой организации</w:delText>
        </w:r>
        <w:r w:rsidRPr="0088719B" w:rsidDel="004E4E68">
          <w:rPr>
            <w:rFonts w:ascii="Times New Roman" w:hAnsi="Times New Roman"/>
            <w:sz w:val="24"/>
            <w:szCs w:val="24"/>
          </w:rPr>
          <w:delText xml:space="preserve"> к ответственности  за нарушение миграционного законодательства.</w:delText>
        </w:r>
      </w:del>
    </w:p>
    <w:p w14:paraId="02D1CC9D" w14:textId="0C7A59D9" w:rsidR="00833AE1" w:rsidRPr="0088719B" w:rsidRDefault="00416169" w:rsidP="00C67C42">
      <w:pPr>
        <w:pStyle w:val="af4"/>
        <w:ind w:firstLine="567"/>
        <w:jc w:val="both"/>
        <w:rPr>
          <w:ins w:id="507" w:author="Юлия Бунина" w:date="2017-02-06T10:39:00Z"/>
          <w:rFonts w:ascii="Times New Roman" w:hAnsi="Times New Roman"/>
          <w:sz w:val="24"/>
          <w:szCs w:val="24"/>
        </w:rPr>
      </w:pPr>
      <w:ins w:id="508" w:author="Юлия Бунина" w:date="2017-02-06T11:38:00Z">
        <w:r w:rsidRPr="0088719B">
          <w:rPr>
            <w:rFonts w:ascii="Times New Roman" w:hAnsi="Times New Roman"/>
            <w:sz w:val="24"/>
            <w:szCs w:val="24"/>
          </w:rPr>
          <w:t>7</w:t>
        </w:r>
      </w:ins>
      <w:del w:id="509" w:author="Юлия Бунина" w:date="2017-02-06T11:38:00Z">
        <w:r w:rsidR="00A510A2" w:rsidRPr="0088719B" w:rsidDel="00416169">
          <w:rPr>
            <w:rFonts w:ascii="Times New Roman" w:hAnsi="Times New Roman"/>
            <w:sz w:val="24"/>
            <w:szCs w:val="24"/>
          </w:rPr>
          <w:delText>6</w:delText>
        </w:r>
      </w:del>
      <w:r w:rsidR="00A510A2" w:rsidRPr="0088719B">
        <w:rPr>
          <w:rFonts w:ascii="Times New Roman" w:hAnsi="Times New Roman"/>
          <w:sz w:val="24"/>
          <w:szCs w:val="24"/>
        </w:rPr>
        <w:t>.</w:t>
      </w:r>
      <w:ins w:id="510" w:author="Юлия Бунина" w:date="2017-02-06T11:38:00Z">
        <w:r w:rsidRPr="0088719B">
          <w:rPr>
            <w:rFonts w:ascii="Times New Roman" w:hAnsi="Times New Roman"/>
            <w:sz w:val="24"/>
            <w:szCs w:val="24"/>
          </w:rPr>
          <w:t>5</w:t>
        </w:r>
      </w:ins>
      <w:del w:id="511" w:author="Юлия Бунина" w:date="2017-02-06T11:38:00Z">
        <w:r w:rsidR="00A510A2" w:rsidRPr="0088719B" w:rsidDel="00416169">
          <w:rPr>
            <w:rFonts w:ascii="Times New Roman" w:hAnsi="Times New Roman"/>
            <w:sz w:val="24"/>
            <w:szCs w:val="24"/>
          </w:rPr>
          <w:delText>2</w:delText>
        </w:r>
      </w:del>
      <w:r w:rsidR="00A510A2" w:rsidRPr="0088719B">
        <w:rPr>
          <w:rFonts w:ascii="Times New Roman" w:hAnsi="Times New Roman"/>
          <w:sz w:val="24"/>
          <w:szCs w:val="24"/>
        </w:rPr>
        <w:t>.</w:t>
      </w:r>
      <w:ins w:id="512" w:author="Юлия Бунина" w:date="2017-02-06T10:39:00Z">
        <w:r w:rsidR="002C3A16" w:rsidRPr="0088719B">
          <w:rPr>
            <w:rFonts w:ascii="Times New Roman" w:hAnsi="Times New Roman"/>
            <w:sz w:val="24"/>
            <w:szCs w:val="24"/>
          </w:rPr>
          <w:t>7</w:t>
        </w:r>
      </w:ins>
      <w:del w:id="513" w:author="Юлия Бунина" w:date="2017-02-06T10:39:00Z">
        <w:r w:rsidR="00A510A2" w:rsidRPr="0088719B" w:rsidDel="005E7FCE">
          <w:rPr>
            <w:rFonts w:ascii="Times New Roman" w:hAnsi="Times New Roman"/>
            <w:sz w:val="24"/>
            <w:szCs w:val="24"/>
          </w:rPr>
          <w:delText>7</w:delText>
        </w:r>
      </w:del>
      <w:r w:rsidR="00A510A2" w:rsidRPr="0088719B">
        <w:rPr>
          <w:rFonts w:ascii="Times New Roman" w:hAnsi="Times New Roman"/>
          <w:sz w:val="24"/>
          <w:szCs w:val="24"/>
        </w:rPr>
        <w:t>.</w:t>
      </w:r>
      <w:r w:rsidR="00833AE1" w:rsidRPr="0088719B">
        <w:rPr>
          <w:rFonts w:ascii="Times New Roman" w:hAnsi="Times New Roman"/>
          <w:sz w:val="24"/>
          <w:szCs w:val="24"/>
        </w:rPr>
        <w:t xml:space="preserve"> </w:t>
      </w:r>
      <w:r w:rsidR="000A1391" w:rsidRPr="0088719B">
        <w:rPr>
          <w:rFonts w:ascii="Times New Roman" w:hAnsi="Times New Roman"/>
          <w:sz w:val="24"/>
          <w:szCs w:val="24"/>
        </w:rPr>
        <w:t xml:space="preserve">неисполнения </w:t>
      </w:r>
      <w:r w:rsidR="00583283" w:rsidRPr="0088719B">
        <w:rPr>
          <w:rFonts w:ascii="Times New Roman" w:hAnsi="Times New Roman"/>
          <w:sz w:val="24"/>
          <w:szCs w:val="24"/>
        </w:rPr>
        <w:t xml:space="preserve">членом саморегулируемой организации </w:t>
      </w:r>
      <w:r w:rsidR="000A1391" w:rsidRPr="0088719B">
        <w:rPr>
          <w:rFonts w:ascii="Times New Roman" w:hAnsi="Times New Roman"/>
          <w:sz w:val="24"/>
          <w:szCs w:val="24"/>
        </w:rPr>
        <w:t>обязанности уведомить такую саморегулируемую организацию  о намерении добровольно прекратить членство, в том числе с последующим переходом в другую саморегулируемую организацию</w:t>
      </w:r>
      <w:r w:rsidR="00583283" w:rsidRPr="0088719B">
        <w:rPr>
          <w:rFonts w:ascii="Times New Roman" w:hAnsi="Times New Roman"/>
          <w:sz w:val="24"/>
          <w:szCs w:val="24"/>
        </w:rPr>
        <w:t xml:space="preserve"> либо сохранить членств</w:t>
      </w:r>
      <w:r w:rsidR="00AB0C9A" w:rsidRPr="0088719B">
        <w:rPr>
          <w:rFonts w:ascii="Times New Roman" w:hAnsi="Times New Roman"/>
          <w:sz w:val="24"/>
          <w:szCs w:val="24"/>
        </w:rPr>
        <w:t>о, в соответствии с пунктом  1 части 5  статьи 3.3. Федерального закона  от 29.12.2004 г. № 191 -ФЗ «О введении в действие Градостроительного кодекса Российской Федерации». Члены саморегулируемой организации, п</w:t>
      </w:r>
      <w:r w:rsidR="00050945" w:rsidRPr="0088719B">
        <w:rPr>
          <w:rFonts w:ascii="Times New Roman" w:hAnsi="Times New Roman"/>
          <w:sz w:val="24"/>
          <w:szCs w:val="24"/>
        </w:rPr>
        <w:t>редусмотренные настоящим пунктом</w:t>
      </w:r>
      <w:r w:rsidR="00AB0C9A" w:rsidRPr="0088719B">
        <w:rPr>
          <w:rFonts w:ascii="Times New Roman" w:hAnsi="Times New Roman"/>
          <w:sz w:val="24"/>
          <w:szCs w:val="24"/>
        </w:rPr>
        <w:t>, исключаются из членов с 01 июля 2017 года по решению Совета директоров Союза.</w:t>
      </w:r>
    </w:p>
    <w:p w14:paraId="6F43C543" w14:textId="73B00328" w:rsidR="005E7FCE" w:rsidRPr="0088719B" w:rsidRDefault="00F551C9" w:rsidP="00C67C42">
      <w:pPr>
        <w:pStyle w:val="af4"/>
        <w:ind w:firstLine="567"/>
        <w:jc w:val="both"/>
        <w:rPr>
          <w:rFonts w:ascii="Times New Roman" w:hAnsi="Times New Roman"/>
          <w:sz w:val="24"/>
          <w:szCs w:val="24"/>
        </w:rPr>
      </w:pPr>
      <w:ins w:id="514" w:author="Юлия Бунина" w:date="2017-02-06T10:39:00Z">
        <w:r w:rsidRPr="0088719B">
          <w:rPr>
            <w:rFonts w:ascii="Times New Roman" w:hAnsi="Times New Roman"/>
            <w:sz w:val="24"/>
            <w:szCs w:val="24"/>
          </w:rPr>
          <w:t>7</w:t>
        </w:r>
        <w:r w:rsidR="003B5BF9" w:rsidRPr="0088719B">
          <w:rPr>
            <w:rFonts w:ascii="Times New Roman" w:hAnsi="Times New Roman"/>
            <w:sz w:val="24"/>
            <w:szCs w:val="24"/>
          </w:rPr>
          <w:t>.5</w:t>
        </w:r>
        <w:r w:rsidR="002C3A16" w:rsidRPr="0088719B">
          <w:rPr>
            <w:rFonts w:ascii="Times New Roman" w:hAnsi="Times New Roman"/>
            <w:sz w:val="24"/>
            <w:szCs w:val="24"/>
          </w:rPr>
          <w:t>.8</w:t>
        </w:r>
        <w:r w:rsidR="005E7FCE" w:rsidRPr="0088719B">
          <w:rPr>
            <w:rFonts w:ascii="Times New Roman" w:hAnsi="Times New Roman"/>
            <w:sz w:val="24"/>
            <w:szCs w:val="24"/>
          </w:rPr>
          <w:t xml:space="preserve">. в </w:t>
        </w:r>
      </w:ins>
      <w:ins w:id="515" w:author="Юлия Бунина" w:date="2017-02-06T10:40:00Z">
        <w:r w:rsidR="005E7FCE" w:rsidRPr="0088719B">
          <w:rPr>
            <w:rFonts w:ascii="Times New Roman" w:hAnsi="Times New Roman"/>
            <w:sz w:val="24"/>
            <w:szCs w:val="24"/>
          </w:rPr>
          <w:t xml:space="preserve">иных </w:t>
        </w:r>
      </w:ins>
      <w:ins w:id="516" w:author="Юлия Бунина" w:date="2017-02-06T10:39:00Z">
        <w:r w:rsidR="005E7FCE" w:rsidRPr="0088719B">
          <w:rPr>
            <w:rFonts w:ascii="Times New Roman" w:hAnsi="Times New Roman"/>
            <w:sz w:val="24"/>
            <w:szCs w:val="24"/>
          </w:rPr>
          <w:t xml:space="preserve">случаях, предусмотренных </w:t>
        </w:r>
      </w:ins>
      <w:ins w:id="517" w:author="Юлия Бунина" w:date="2017-02-06T10:40:00Z">
        <w:r w:rsidR="005E7FCE" w:rsidRPr="0088719B">
          <w:rPr>
            <w:rFonts w:ascii="Times New Roman" w:hAnsi="Times New Roman"/>
            <w:sz w:val="24"/>
            <w:szCs w:val="24"/>
          </w:rPr>
          <w:t>Федеральным законом «О саморегулируемых организациях»</w:t>
        </w:r>
      </w:ins>
      <w:ins w:id="518" w:author="Юлия Бунина" w:date="2017-02-06T13:04:00Z">
        <w:r w:rsidRPr="0088719B">
          <w:rPr>
            <w:rFonts w:ascii="Times New Roman" w:hAnsi="Times New Roman"/>
            <w:sz w:val="24"/>
            <w:szCs w:val="24"/>
          </w:rPr>
          <w:t xml:space="preserve"> и внутренними документами </w:t>
        </w:r>
      </w:ins>
      <w:ins w:id="519" w:author="Юлия Бунина" w:date="2017-02-06T13:07:00Z">
        <w:r w:rsidRPr="0088719B">
          <w:rPr>
            <w:rFonts w:ascii="Times New Roman" w:hAnsi="Times New Roman"/>
            <w:sz w:val="24"/>
            <w:szCs w:val="24"/>
          </w:rPr>
          <w:t>Саморегулируемой организации.</w:t>
        </w:r>
      </w:ins>
    </w:p>
    <w:p w14:paraId="4A7928B5" w14:textId="71751B2C" w:rsidR="005B2231" w:rsidRPr="0088719B" w:rsidRDefault="002C3A16" w:rsidP="00C67C42">
      <w:pPr>
        <w:pStyle w:val="af4"/>
        <w:ind w:firstLine="567"/>
        <w:jc w:val="both"/>
        <w:rPr>
          <w:ins w:id="520" w:author="Юлия Бунина" w:date="2017-02-06T10:18:00Z"/>
          <w:rFonts w:ascii="Times New Roman" w:hAnsi="Times New Roman"/>
          <w:sz w:val="24"/>
          <w:szCs w:val="24"/>
        </w:rPr>
      </w:pPr>
      <w:ins w:id="521" w:author="Юлия Бунина" w:date="2017-02-06T13:10:00Z">
        <w:r w:rsidRPr="0088719B">
          <w:rPr>
            <w:rFonts w:ascii="Times New Roman" w:hAnsi="Times New Roman"/>
            <w:sz w:val="24"/>
            <w:szCs w:val="24"/>
          </w:rPr>
          <w:t>7</w:t>
        </w:r>
      </w:ins>
      <w:del w:id="522" w:author="Юлия Бунина" w:date="2017-02-06T13:10:00Z">
        <w:r w:rsidR="00502591" w:rsidRPr="0088719B" w:rsidDel="002C3A16">
          <w:rPr>
            <w:rFonts w:ascii="Times New Roman" w:hAnsi="Times New Roman"/>
            <w:sz w:val="24"/>
            <w:szCs w:val="24"/>
          </w:rPr>
          <w:delText>6</w:delText>
        </w:r>
      </w:del>
      <w:r w:rsidR="005A2EC1" w:rsidRPr="0088719B">
        <w:rPr>
          <w:rFonts w:ascii="Times New Roman" w:hAnsi="Times New Roman"/>
          <w:sz w:val="24"/>
          <w:szCs w:val="24"/>
        </w:rPr>
        <w:t>.</w:t>
      </w:r>
      <w:ins w:id="523" w:author="Юлия Бунина" w:date="2017-02-06T13:11:00Z">
        <w:r w:rsidRPr="0088719B">
          <w:rPr>
            <w:rFonts w:ascii="Times New Roman" w:hAnsi="Times New Roman"/>
            <w:sz w:val="24"/>
            <w:szCs w:val="24"/>
          </w:rPr>
          <w:t>6</w:t>
        </w:r>
      </w:ins>
      <w:del w:id="524" w:author="Юлия Бунина" w:date="2017-02-06T13:11:00Z">
        <w:r w:rsidR="00814F58" w:rsidRPr="0088719B" w:rsidDel="002C3A16">
          <w:rPr>
            <w:rFonts w:ascii="Times New Roman" w:hAnsi="Times New Roman"/>
            <w:sz w:val="24"/>
            <w:szCs w:val="24"/>
          </w:rPr>
          <w:delText>3</w:delText>
        </w:r>
      </w:del>
      <w:r w:rsidR="00814F58" w:rsidRPr="0088719B">
        <w:rPr>
          <w:rFonts w:ascii="Times New Roman" w:hAnsi="Times New Roman"/>
          <w:sz w:val="24"/>
          <w:szCs w:val="24"/>
        </w:rPr>
        <w:t>.</w:t>
      </w:r>
      <w:r w:rsidR="005A2EC1" w:rsidRPr="0088719B">
        <w:rPr>
          <w:rFonts w:ascii="Times New Roman" w:hAnsi="Times New Roman"/>
          <w:sz w:val="24"/>
          <w:szCs w:val="24"/>
        </w:rPr>
        <w:t xml:space="preserve"> </w:t>
      </w:r>
      <w:ins w:id="525" w:author="Юлия Бунина" w:date="2017-02-06T10:18:00Z">
        <w:r w:rsidR="005B2231" w:rsidRPr="0088719B">
          <w:rPr>
            <w:rFonts w:ascii="Times New Roman" w:hAnsi="Times New Roman"/>
            <w:color w:val="000000" w:themeColor="text1"/>
            <w:sz w:val="24"/>
            <w:szCs w:val="24"/>
          </w:rPr>
          <w:t xml:space="preserve">Решение Союза об исключении из членов Союза, </w:t>
        </w:r>
        <w:r w:rsidR="005B2231" w:rsidRPr="0088719B">
          <w:rPr>
            <w:rFonts w:ascii="Times New Roman" w:hAnsi="Times New Roman"/>
            <w:sz w:val="24"/>
            <w:szCs w:val="24"/>
          </w:rPr>
          <w:t>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ins>
    </w:p>
    <w:p w14:paraId="789B5CF6" w14:textId="5D66C3FA" w:rsidR="005A2EC1" w:rsidRPr="0088719B" w:rsidDel="005B2231" w:rsidRDefault="005A2EC1">
      <w:pPr>
        <w:pStyle w:val="af4"/>
        <w:ind w:firstLine="567"/>
        <w:jc w:val="both"/>
        <w:rPr>
          <w:del w:id="526" w:author="Юлия Бунина" w:date="2017-02-06T10:18:00Z"/>
        </w:rPr>
        <w:pPrChange w:id="527" w:author="Юлия Бунина" w:date="2017-02-07T11:35:00Z">
          <w:pPr>
            <w:ind w:firstLine="567"/>
            <w:jc w:val="both"/>
          </w:pPr>
        </w:pPrChange>
      </w:pPr>
      <w:del w:id="528" w:author="Юлия Бунина" w:date="2017-02-06T10:18:00Z">
        <w:r w:rsidRPr="0088719B" w:rsidDel="005B2231">
          <w:rPr>
            <w:rFonts w:ascii="Times New Roman" w:hAnsi="Times New Roman"/>
            <w:sz w:val="24"/>
            <w:szCs w:val="24"/>
          </w:rPr>
          <w:delText xml:space="preserve">Решение </w:delText>
        </w:r>
        <w:r w:rsidR="005A2C0D" w:rsidRPr="0088719B" w:rsidDel="005B2231">
          <w:rPr>
            <w:rFonts w:ascii="Times New Roman" w:hAnsi="Times New Roman"/>
            <w:sz w:val="24"/>
            <w:szCs w:val="24"/>
          </w:rPr>
          <w:delText>Саморегулируемой организации</w:delText>
        </w:r>
        <w:r w:rsidRPr="0088719B" w:rsidDel="005B2231">
          <w:rPr>
            <w:rFonts w:ascii="Times New Roman" w:hAnsi="Times New Roman"/>
            <w:sz w:val="24"/>
            <w:szCs w:val="24"/>
          </w:rPr>
          <w:delText xml:space="preserve"> об исключении из членов </w:delText>
        </w:r>
        <w:r w:rsidR="005A2C0D" w:rsidRPr="0088719B" w:rsidDel="005B2231">
          <w:rPr>
            <w:rFonts w:ascii="Times New Roman" w:hAnsi="Times New Roman"/>
            <w:sz w:val="24"/>
            <w:szCs w:val="24"/>
          </w:rPr>
          <w:delText>Саморегулируемой организации</w:delText>
        </w:r>
        <w:r w:rsidRPr="0088719B" w:rsidDel="005B2231">
          <w:rPr>
            <w:rFonts w:ascii="Times New Roman" w:hAnsi="Times New Roman"/>
            <w:sz w:val="24"/>
            <w:szCs w:val="24"/>
          </w:rPr>
          <w:delText xml:space="preserve"> может быть обжаловано в арбитражный суд.</w:delText>
        </w:r>
      </w:del>
    </w:p>
    <w:p w14:paraId="3F08BCB1" w14:textId="5916F483" w:rsidR="00F23066" w:rsidRPr="0088719B" w:rsidRDefault="00F23066" w:rsidP="00C67C42">
      <w:pPr>
        <w:pStyle w:val="af4"/>
        <w:ind w:firstLine="567"/>
        <w:jc w:val="both"/>
        <w:rPr>
          <w:ins w:id="529" w:author="Юлия Бунина" w:date="2017-02-07T11:34:00Z"/>
          <w:rFonts w:ascii="Times New Roman" w:hAnsi="Times New Roman"/>
          <w:sz w:val="24"/>
          <w:szCs w:val="24"/>
        </w:rPr>
      </w:pPr>
      <w:ins w:id="530" w:author="Юлия Бунина" w:date="2017-02-07T11:35:00Z">
        <w:r w:rsidRPr="0088719B">
          <w:rPr>
            <w:rFonts w:ascii="Times New Roman" w:hAnsi="Times New Roman"/>
            <w:sz w:val="24"/>
            <w:szCs w:val="24"/>
          </w:rPr>
          <w:t>7</w:t>
        </w:r>
      </w:ins>
      <w:del w:id="531" w:author="Юлия Бунина" w:date="2017-02-07T11:35:00Z">
        <w:r w:rsidR="00100489" w:rsidRPr="0088719B" w:rsidDel="00F23066">
          <w:rPr>
            <w:rFonts w:ascii="Times New Roman" w:hAnsi="Times New Roman"/>
            <w:sz w:val="24"/>
            <w:szCs w:val="24"/>
          </w:rPr>
          <w:delText>6</w:delText>
        </w:r>
      </w:del>
      <w:r w:rsidR="00100489" w:rsidRPr="0088719B">
        <w:rPr>
          <w:rFonts w:ascii="Times New Roman" w:hAnsi="Times New Roman"/>
          <w:sz w:val="24"/>
          <w:szCs w:val="24"/>
        </w:rPr>
        <w:t>.</w:t>
      </w:r>
      <w:ins w:id="532" w:author="Юлия Бунина" w:date="2017-02-07T11:35:00Z">
        <w:r w:rsidRPr="0088719B">
          <w:rPr>
            <w:rFonts w:ascii="Times New Roman" w:hAnsi="Times New Roman"/>
            <w:sz w:val="24"/>
            <w:szCs w:val="24"/>
          </w:rPr>
          <w:t>7.</w:t>
        </w:r>
      </w:ins>
      <w:del w:id="533" w:author="Юлия Бунина" w:date="2017-02-07T11:35:00Z">
        <w:r w:rsidR="00100489" w:rsidRPr="0088719B" w:rsidDel="00F23066">
          <w:rPr>
            <w:rFonts w:ascii="Times New Roman" w:hAnsi="Times New Roman"/>
            <w:sz w:val="24"/>
            <w:szCs w:val="24"/>
          </w:rPr>
          <w:delText>4</w:delText>
        </w:r>
      </w:del>
      <w:ins w:id="534" w:author="Юлия Бунина" w:date="2017-02-07T11:34:00Z">
        <w:r w:rsidRPr="0088719B">
          <w:rPr>
            <w:rFonts w:ascii="Times New Roman" w:hAnsi="Times New Roman"/>
            <w:sz w:val="24"/>
            <w:szCs w:val="24"/>
          </w:rPr>
          <w:t xml:space="preserve"> Не позднее </w:t>
        </w:r>
      </w:ins>
      <w:ins w:id="535" w:author="Юлия Бунина" w:date="2017-02-07T11:35:00Z">
        <w:r w:rsidRPr="0088719B">
          <w:rPr>
            <w:rFonts w:ascii="Times New Roman" w:hAnsi="Times New Roman"/>
            <w:sz w:val="24"/>
            <w:szCs w:val="24"/>
          </w:rPr>
          <w:t>3-х (</w:t>
        </w:r>
      </w:ins>
      <w:ins w:id="536" w:author="Юлия Бунина" w:date="2017-02-07T11:34:00Z">
        <w:r w:rsidRPr="0088719B">
          <w:rPr>
            <w:rFonts w:ascii="Times New Roman" w:hAnsi="Times New Roman"/>
            <w:sz w:val="24"/>
            <w:szCs w:val="24"/>
          </w:rPr>
          <w:t>трех</w:t>
        </w:r>
      </w:ins>
      <w:ins w:id="537" w:author="Юлия Бунина" w:date="2017-02-07T11:35:00Z">
        <w:r w:rsidRPr="0088719B">
          <w:rPr>
            <w:rFonts w:ascii="Times New Roman" w:hAnsi="Times New Roman"/>
            <w:sz w:val="24"/>
            <w:szCs w:val="24"/>
          </w:rPr>
          <w:t>)</w:t>
        </w:r>
      </w:ins>
      <w:ins w:id="538" w:author="Юлия Бунина" w:date="2017-02-07T11:34:00Z">
        <w:r w:rsidRPr="0088719B">
          <w:rPr>
            <w:rFonts w:ascii="Times New Roman" w:hAnsi="Times New Roman"/>
            <w:sz w:val="24"/>
            <w:szCs w:val="24"/>
          </w:rPr>
          <w:t xml:space="preserve"> рабочих дней со дня,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w:t>
        </w:r>
      </w:ins>
      <w:ins w:id="539" w:author="Юлия Бунина" w:date="2017-02-07T11:35:00Z">
        <w:r w:rsidRPr="0088719B">
          <w:rPr>
            <w:rFonts w:ascii="Times New Roman" w:hAnsi="Times New Roman"/>
            <w:sz w:val="24"/>
            <w:szCs w:val="24"/>
          </w:rPr>
          <w:t>аморегулируемой организации</w:t>
        </w:r>
      </w:ins>
      <w:ins w:id="540" w:author="Юлия Бунина" w:date="2017-02-07T11:34:00Z">
        <w:r w:rsidRPr="0088719B">
          <w:rPr>
            <w:rFonts w:ascii="Times New Roman" w:hAnsi="Times New Roman"/>
            <w:sz w:val="24"/>
            <w:szCs w:val="24"/>
          </w:rPr>
          <w:t xml:space="preserve">, </w:t>
        </w:r>
      </w:ins>
      <w:ins w:id="541" w:author="Юлия Бунина" w:date="2017-02-07T12:16:00Z">
        <w:r w:rsidR="00ED4EF5" w:rsidRPr="0088719B">
          <w:rPr>
            <w:rFonts w:ascii="Times New Roman" w:hAnsi="Times New Roman"/>
            <w:sz w:val="24"/>
            <w:szCs w:val="24"/>
          </w:rPr>
          <w:t>Саморегулируемая организация</w:t>
        </w:r>
      </w:ins>
      <w:ins w:id="542" w:author="Юлия Бунина" w:date="2017-02-07T11:34:00Z">
        <w:r w:rsidRPr="0088719B">
          <w:rPr>
            <w:rFonts w:ascii="Times New Roman" w:hAnsi="Times New Roman"/>
            <w:sz w:val="24"/>
            <w:szCs w:val="24"/>
          </w:rPr>
          <w:t xml:space="preserve"> уведомляет в письменной форме об этом:</w:t>
        </w:r>
      </w:ins>
    </w:p>
    <w:p w14:paraId="4D3B95E3" w14:textId="19868C88" w:rsidR="00F23066" w:rsidRPr="0088719B" w:rsidRDefault="00F23066" w:rsidP="00C67C42">
      <w:pPr>
        <w:pStyle w:val="af4"/>
        <w:ind w:firstLine="567"/>
        <w:jc w:val="both"/>
        <w:rPr>
          <w:ins w:id="543" w:author="Юлия Бунина" w:date="2017-02-07T11:34:00Z"/>
          <w:rFonts w:ascii="Times New Roman" w:hAnsi="Times New Roman"/>
          <w:sz w:val="24"/>
          <w:szCs w:val="24"/>
        </w:rPr>
      </w:pPr>
      <w:ins w:id="544" w:author="Юлия Бунина" w:date="2017-02-07T11:34:00Z">
        <w:r w:rsidRPr="0088719B">
          <w:rPr>
            <w:rFonts w:ascii="Times New Roman" w:hAnsi="Times New Roman"/>
            <w:sz w:val="24"/>
            <w:szCs w:val="24"/>
          </w:rPr>
          <w:t xml:space="preserve">1) лицо, членство которого в </w:t>
        </w:r>
      </w:ins>
      <w:ins w:id="545" w:author="Юлия Бунина" w:date="2017-02-07T12:18:00Z">
        <w:r w:rsidR="00ED4EF5" w:rsidRPr="0088719B">
          <w:rPr>
            <w:rFonts w:ascii="Times New Roman" w:hAnsi="Times New Roman"/>
            <w:sz w:val="24"/>
            <w:szCs w:val="24"/>
          </w:rPr>
          <w:t xml:space="preserve">Саморегулируемой организации </w:t>
        </w:r>
      </w:ins>
      <w:ins w:id="546" w:author="Юлия Бунина" w:date="2017-02-07T11:34:00Z">
        <w:r w:rsidRPr="0088719B">
          <w:rPr>
            <w:rFonts w:ascii="Times New Roman" w:hAnsi="Times New Roman"/>
            <w:sz w:val="24"/>
            <w:szCs w:val="24"/>
          </w:rPr>
          <w:t xml:space="preserve"> прекращено;</w:t>
        </w:r>
      </w:ins>
    </w:p>
    <w:p w14:paraId="7B4A539B" w14:textId="1D2C5174" w:rsidR="00100489" w:rsidRPr="0088719B" w:rsidDel="00596B5C" w:rsidRDefault="00F23066" w:rsidP="00C67C42">
      <w:pPr>
        <w:pStyle w:val="af4"/>
        <w:ind w:firstLine="567"/>
        <w:jc w:val="both"/>
        <w:rPr>
          <w:rFonts w:ascii="Times New Roman" w:hAnsi="Times New Roman"/>
          <w:sz w:val="24"/>
          <w:szCs w:val="24"/>
        </w:rPr>
      </w:pPr>
      <w:ins w:id="547" w:author="Юлия Бунина" w:date="2017-02-07T11:34:00Z">
        <w:r w:rsidRPr="0088719B">
          <w:rPr>
            <w:rFonts w:ascii="Times New Roman" w:hAnsi="Times New Roman"/>
            <w:sz w:val="24"/>
            <w:szCs w:val="24"/>
          </w:rPr>
          <w:t>2) Национальное объединение саморегулируемых организаций, основанных на членстве лиц, осуществляющих строительство.</w:t>
        </w:r>
      </w:ins>
      <w:moveFromRangeStart w:id="548" w:author="Юлия Бунина" w:date="2017-02-04T16:09:00Z" w:name="move347843909"/>
      <w:moveFrom w:id="549" w:author="Юлия Бунина" w:date="2017-02-04T16:09:00Z">
        <w:r w:rsidR="00100489" w:rsidRPr="0088719B" w:rsidDel="00596B5C">
          <w:rPr>
            <w:rFonts w:ascii="Times New Roman" w:hAnsi="Times New Roman"/>
            <w:sz w:val="24"/>
            <w:szCs w:val="24"/>
          </w:rPr>
          <w:t xml:space="preserve">. Добровольный выход из состава </w:t>
        </w:r>
        <w:r w:rsidR="005A2C0D" w:rsidRPr="0088719B" w:rsidDel="00596B5C">
          <w:rPr>
            <w:rFonts w:ascii="Times New Roman" w:hAnsi="Times New Roman"/>
            <w:sz w:val="24"/>
            <w:szCs w:val="24"/>
          </w:rPr>
          <w:t>Саморегулируемой организации</w:t>
        </w:r>
        <w:r w:rsidR="00100489" w:rsidRPr="0088719B" w:rsidDel="00596B5C">
          <w:rPr>
            <w:rFonts w:ascii="Times New Roman" w:hAnsi="Times New Roman"/>
            <w:sz w:val="24"/>
            <w:szCs w:val="24"/>
          </w:rPr>
          <w:t xml:space="preserve">  осуществляется  путем подачи членом </w:t>
        </w:r>
        <w:r w:rsidR="005A2C0D" w:rsidRPr="0088719B" w:rsidDel="00596B5C">
          <w:rPr>
            <w:rFonts w:ascii="Times New Roman" w:hAnsi="Times New Roman"/>
            <w:sz w:val="24"/>
            <w:szCs w:val="24"/>
          </w:rPr>
          <w:t>Саморегулируемой организации</w:t>
        </w:r>
        <w:r w:rsidR="00100489" w:rsidRPr="0088719B" w:rsidDel="00596B5C">
          <w:rPr>
            <w:rFonts w:ascii="Times New Roman" w:hAnsi="Times New Roman"/>
            <w:sz w:val="24"/>
            <w:szCs w:val="24"/>
          </w:rPr>
          <w:t xml:space="preserve">  письменного заявления о выходе, которое служит основанием для исключения данного лица из реестра членов </w:t>
        </w:r>
        <w:r w:rsidR="005A2C0D" w:rsidRPr="0088719B" w:rsidDel="00596B5C">
          <w:rPr>
            <w:rFonts w:ascii="Times New Roman" w:hAnsi="Times New Roman"/>
            <w:sz w:val="24"/>
            <w:szCs w:val="24"/>
          </w:rPr>
          <w:t>Саморегулируемой организации</w:t>
        </w:r>
        <w:r w:rsidR="00100489" w:rsidRPr="0088719B" w:rsidDel="00596B5C">
          <w:rPr>
            <w:rFonts w:ascii="Times New Roman" w:hAnsi="Times New Roman"/>
            <w:sz w:val="24"/>
            <w:szCs w:val="24"/>
          </w:rPr>
          <w:t>.</w:t>
        </w:r>
      </w:moveFrom>
    </w:p>
    <w:p w14:paraId="6D766674" w14:textId="6AD2077A" w:rsidR="00100489" w:rsidRPr="0088719B" w:rsidRDefault="00100489" w:rsidP="00C67C42">
      <w:pPr>
        <w:pStyle w:val="af4"/>
        <w:ind w:firstLine="567"/>
        <w:jc w:val="both"/>
        <w:rPr>
          <w:rFonts w:ascii="Times New Roman" w:hAnsi="Times New Roman"/>
          <w:sz w:val="24"/>
          <w:szCs w:val="24"/>
        </w:rPr>
      </w:pPr>
      <w:moveFrom w:id="550" w:author="Юлия Бунина" w:date="2017-02-04T16:09:00Z">
        <w:r w:rsidRPr="0088719B" w:rsidDel="00596B5C">
          <w:rPr>
            <w:rFonts w:ascii="Times New Roman" w:hAnsi="Times New Roman"/>
            <w:sz w:val="24"/>
            <w:szCs w:val="24"/>
          </w:rPr>
          <w:t xml:space="preserve">Членство прекращается со дня поступления в </w:t>
        </w:r>
        <w:r w:rsidR="00F91549" w:rsidRPr="0088719B" w:rsidDel="00596B5C">
          <w:rPr>
            <w:rFonts w:ascii="Times New Roman" w:hAnsi="Times New Roman"/>
            <w:sz w:val="24"/>
            <w:szCs w:val="24"/>
          </w:rPr>
          <w:t>Саморегулируемая организация</w:t>
        </w:r>
        <w:r w:rsidRPr="0088719B" w:rsidDel="00596B5C">
          <w:rPr>
            <w:rFonts w:ascii="Times New Roman" w:hAnsi="Times New Roman"/>
            <w:sz w:val="24"/>
            <w:szCs w:val="24"/>
          </w:rPr>
          <w:t xml:space="preserve"> заявления члена </w:t>
        </w:r>
        <w:r w:rsidR="005A2C0D" w:rsidRPr="0088719B" w:rsidDel="00596B5C">
          <w:rPr>
            <w:rFonts w:ascii="Times New Roman" w:hAnsi="Times New Roman"/>
            <w:sz w:val="24"/>
            <w:szCs w:val="24"/>
          </w:rPr>
          <w:t>Саморегулируемой организации</w:t>
        </w:r>
        <w:r w:rsidRPr="0088719B" w:rsidDel="00596B5C">
          <w:rPr>
            <w:rFonts w:ascii="Times New Roman" w:hAnsi="Times New Roman"/>
            <w:sz w:val="24"/>
            <w:szCs w:val="24"/>
          </w:rPr>
          <w:t xml:space="preserve">  о добровольном прекращении его членства, </w:t>
        </w:r>
        <w:r w:rsidR="00050945" w:rsidRPr="0088719B" w:rsidDel="00596B5C">
          <w:rPr>
            <w:rFonts w:ascii="Times New Roman" w:hAnsi="Times New Roman"/>
            <w:sz w:val="24"/>
            <w:szCs w:val="24"/>
          </w:rPr>
          <w:t xml:space="preserve"> с </w:t>
        </w:r>
        <w:r w:rsidR="0063409F" w:rsidRPr="0088719B" w:rsidDel="00596B5C">
          <w:rPr>
            <w:rFonts w:ascii="Times New Roman" w:hAnsi="Times New Roman"/>
            <w:sz w:val="24"/>
            <w:szCs w:val="24"/>
          </w:rPr>
          <w:t xml:space="preserve">обязательным </w:t>
        </w:r>
        <w:r w:rsidR="00050945" w:rsidRPr="0088719B" w:rsidDel="00596B5C">
          <w:rPr>
            <w:rFonts w:ascii="Times New Roman" w:hAnsi="Times New Roman"/>
            <w:sz w:val="24"/>
            <w:szCs w:val="24"/>
          </w:rPr>
          <w:t>указанием следующих реквизитов: полное наименование юридического лица, его организационно - правовая форма, или фамилия, имя, отчество индивидуального предпринимателя, адрес местонахождения,  ОГРН или ОГРНИП, ИНН</w:t>
        </w:r>
        <w:r w:rsidR="0063409F" w:rsidRPr="0088719B" w:rsidDel="00596B5C">
          <w:rPr>
            <w:rFonts w:ascii="Times New Roman" w:hAnsi="Times New Roman"/>
            <w:sz w:val="24"/>
            <w:szCs w:val="24"/>
          </w:rPr>
          <w:t xml:space="preserve">, даты прекращения членства. Рекомендуемая форма заявления- </w:t>
        </w:r>
        <w:r w:rsidRPr="0088719B" w:rsidDel="00596B5C">
          <w:rPr>
            <w:rFonts w:ascii="Times New Roman" w:hAnsi="Times New Roman"/>
            <w:sz w:val="24"/>
            <w:szCs w:val="24"/>
          </w:rPr>
          <w:t xml:space="preserve"> Приложени</w:t>
        </w:r>
        <w:r w:rsidR="0063409F" w:rsidRPr="0088719B" w:rsidDel="00596B5C">
          <w:rPr>
            <w:rFonts w:ascii="Times New Roman" w:hAnsi="Times New Roman"/>
            <w:sz w:val="24"/>
            <w:szCs w:val="24"/>
          </w:rPr>
          <w:t>е</w:t>
        </w:r>
        <w:r w:rsidRPr="0088719B" w:rsidDel="00596B5C">
          <w:rPr>
            <w:rFonts w:ascii="Times New Roman" w:hAnsi="Times New Roman"/>
            <w:sz w:val="24"/>
            <w:szCs w:val="24"/>
          </w:rPr>
          <w:t xml:space="preserve"> № 3 к настоящему Положению. Заявление о выходе может быть передано факсимильной связью либо электронной почтой с почтового ящика,  указанных членом </w:t>
        </w:r>
        <w:r w:rsidR="005A2C0D" w:rsidRPr="0088719B" w:rsidDel="00596B5C">
          <w:rPr>
            <w:rFonts w:ascii="Times New Roman" w:hAnsi="Times New Roman"/>
            <w:sz w:val="24"/>
            <w:szCs w:val="24"/>
          </w:rPr>
          <w:t>Саморегулируемой организации</w:t>
        </w:r>
        <w:r w:rsidRPr="0088719B" w:rsidDel="00596B5C">
          <w:rPr>
            <w:rFonts w:ascii="Times New Roman" w:hAnsi="Times New Roman"/>
            <w:sz w:val="24"/>
            <w:szCs w:val="24"/>
          </w:rPr>
          <w:t xml:space="preserve"> в Заявлении в качестве официальных номеров телефона и  электронной почты.</w:t>
        </w:r>
      </w:moveFrom>
      <w:moveFromRangeEnd w:id="548"/>
    </w:p>
    <w:p w14:paraId="724567CC" w14:textId="790AD072" w:rsidR="00855A80" w:rsidRPr="0088719B" w:rsidRDefault="00ED4EF5" w:rsidP="00C67C42">
      <w:pPr>
        <w:pStyle w:val="af4"/>
        <w:ind w:firstLine="567"/>
        <w:jc w:val="both"/>
        <w:rPr>
          <w:rFonts w:ascii="Times New Roman" w:hAnsi="Times New Roman"/>
          <w:sz w:val="24"/>
          <w:szCs w:val="24"/>
        </w:rPr>
      </w:pPr>
      <w:ins w:id="551" w:author="Юлия Бунина" w:date="2017-02-07T12:18:00Z">
        <w:r w:rsidRPr="0088719B">
          <w:rPr>
            <w:rFonts w:ascii="Times New Roman" w:hAnsi="Times New Roman"/>
            <w:sz w:val="24"/>
            <w:szCs w:val="24"/>
          </w:rPr>
          <w:t>7.8</w:t>
        </w:r>
      </w:ins>
      <w:del w:id="552" w:author="Юлия Бунина" w:date="2017-02-07T12:18:00Z">
        <w:r w:rsidR="00502591" w:rsidRPr="0088719B" w:rsidDel="00ED4EF5">
          <w:rPr>
            <w:rFonts w:ascii="Times New Roman" w:hAnsi="Times New Roman"/>
            <w:sz w:val="24"/>
            <w:szCs w:val="24"/>
          </w:rPr>
          <w:delText>6</w:delText>
        </w:r>
      </w:del>
      <w:r w:rsidR="00814F58" w:rsidRPr="0088719B">
        <w:rPr>
          <w:rFonts w:ascii="Times New Roman" w:hAnsi="Times New Roman"/>
          <w:sz w:val="24"/>
          <w:szCs w:val="24"/>
        </w:rPr>
        <w:t>.</w:t>
      </w:r>
      <w:del w:id="553" w:author="Юлия Бунина" w:date="2017-02-07T12:18:00Z">
        <w:r w:rsidR="00100489" w:rsidRPr="0088719B" w:rsidDel="00ED4EF5">
          <w:rPr>
            <w:rFonts w:ascii="Times New Roman" w:hAnsi="Times New Roman"/>
            <w:sz w:val="24"/>
            <w:szCs w:val="24"/>
          </w:rPr>
          <w:delText>5</w:delText>
        </w:r>
      </w:del>
      <w:r w:rsidR="005A2EC1" w:rsidRPr="0088719B">
        <w:rPr>
          <w:rFonts w:ascii="Times New Roman" w:hAnsi="Times New Roman"/>
          <w:sz w:val="24"/>
          <w:szCs w:val="24"/>
        </w:rPr>
        <w:t xml:space="preserve">. Исключенное из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лицо вправе получить выписку из соответствующего протокола</w:t>
      </w:r>
      <w:ins w:id="554" w:author="Юлия Бунина" w:date="2017-02-07T12:18:00Z">
        <w:r w:rsidRPr="0088719B">
          <w:rPr>
            <w:rFonts w:ascii="Times New Roman" w:hAnsi="Times New Roman"/>
            <w:sz w:val="24"/>
            <w:szCs w:val="24"/>
          </w:rPr>
          <w:t xml:space="preserve"> Совета директоров</w:t>
        </w:r>
      </w:ins>
      <w:r w:rsidR="005A2EC1" w:rsidRPr="0088719B">
        <w:rPr>
          <w:rFonts w:ascii="Times New Roman" w:hAnsi="Times New Roman"/>
          <w:sz w:val="24"/>
          <w:szCs w:val="24"/>
        </w:rPr>
        <w:t xml:space="preserve"> </w:t>
      </w:r>
      <w:r w:rsidR="00100489" w:rsidRPr="0088719B">
        <w:rPr>
          <w:rFonts w:ascii="Times New Roman" w:hAnsi="Times New Roman"/>
          <w:sz w:val="24"/>
          <w:szCs w:val="24"/>
        </w:rPr>
        <w:t>или заверенную копию распоряжения</w:t>
      </w:r>
      <w:r w:rsidR="00A57E03" w:rsidRPr="0088719B">
        <w:rPr>
          <w:rFonts w:ascii="Times New Roman" w:hAnsi="Times New Roman"/>
          <w:sz w:val="24"/>
          <w:szCs w:val="24"/>
        </w:rPr>
        <w:t xml:space="preserve"> </w:t>
      </w:r>
      <w:r w:rsidR="00A57E03" w:rsidRPr="0088719B">
        <w:rPr>
          <w:rFonts w:ascii="Times New Roman" w:hAnsi="Times New Roman"/>
          <w:sz w:val="24"/>
          <w:szCs w:val="24"/>
        </w:rPr>
        <w:lastRenderedPageBreak/>
        <w:t>(визы)</w:t>
      </w:r>
      <w:r w:rsidR="00100489" w:rsidRPr="0088719B">
        <w:rPr>
          <w:rFonts w:ascii="Times New Roman" w:hAnsi="Times New Roman"/>
          <w:sz w:val="24"/>
          <w:szCs w:val="24"/>
        </w:rPr>
        <w:t xml:space="preserve"> Директора </w:t>
      </w:r>
      <w:r w:rsidR="005A2C0D" w:rsidRPr="0088719B">
        <w:rPr>
          <w:rFonts w:ascii="Times New Roman" w:hAnsi="Times New Roman"/>
          <w:sz w:val="24"/>
          <w:szCs w:val="24"/>
        </w:rPr>
        <w:t>Саморегулируемой организации</w:t>
      </w:r>
      <w:r w:rsidR="00666D18" w:rsidRPr="0088719B">
        <w:rPr>
          <w:rFonts w:ascii="Times New Roman" w:hAnsi="Times New Roman"/>
          <w:sz w:val="24"/>
          <w:szCs w:val="24"/>
        </w:rPr>
        <w:t xml:space="preserve"> или иного, уполномоченного лица,</w:t>
      </w:r>
      <w:r w:rsidR="00100489" w:rsidRPr="0088719B">
        <w:rPr>
          <w:rFonts w:ascii="Times New Roman" w:hAnsi="Times New Roman"/>
          <w:sz w:val="24"/>
          <w:szCs w:val="24"/>
        </w:rPr>
        <w:t xml:space="preserve"> (в случае добровольного выхода из членов </w:t>
      </w:r>
      <w:r w:rsidR="005A2C0D" w:rsidRPr="0088719B">
        <w:rPr>
          <w:rFonts w:ascii="Times New Roman" w:hAnsi="Times New Roman"/>
          <w:sz w:val="24"/>
          <w:szCs w:val="24"/>
        </w:rPr>
        <w:t>Саморегулируемой организации</w:t>
      </w:r>
      <w:r w:rsidR="00100489" w:rsidRPr="0088719B">
        <w:rPr>
          <w:rFonts w:ascii="Times New Roman" w:hAnsi="Times New Roman"/>
          <w:sz w:val="24"/>
          <w:szCs w:val="24"/>
        </w:rPr>
        <w:t>)</w:t>
      </w:r>
      <w:ins w:id="555" w:author="Юлия Бунина" w:date="2017-02-07T12:20:00Z">
        <w:r w:rsidR="00AE5E10" w:rsidRPr="0088719B">
          <w:rPr>
            <w:rFonts w:ascii="Times New Roman" w:hAnsi="Times New Roman"/>
            <w:sz w:val="24"/>
            <w:szCs w:val="24"/>
          </w:rPr>
          <w:t>.</w:t>
        </w:r>
      </w:ins>
      <w:r w:rsidR="00100489" w:rsidRPr="0088719B">
        <w:rPr>
          <w:rFonts w:ascii="Times New Roman" w:hAnsi="Times New Roman"/>
          <w:sz w:val="24"/>
          <w:szCs w:val="24"/>
        </w:rPr>
        <w:t xml:space="preserve"> </w:t>
      </w:r>
      <w:del w:id="556" w:author="Юлия Бунина" w:date="2017-02-07T12:21:00Z">
        <w:r w:rsidR="005A2EC1" w:rsidRPr="0088719B" w:rsidDel="00AE5E10">
          <w:rPr>
            <w:rFonts w:ascii="Times New Roman" w:hAnsi="Times New Roman"/>
            <w:sz w:val="24"/>
            <w:szCs w:val="24"/>
          </w:rPr>
          <w:delText>и обязано сдать документ, подтверждающи</w:delText>
        </w:r>
        <w:r w:rsidR="00855A80" w:rsidRPr="0088719B" w:rsidDel="00AE5E10">
          <w:rPr>
            <w:rFonts w:ascii="Times New Roman" w:hAnsi="Times New Roman"/>
            <w:sz w:val="24"/>
            <w:szCs w:val="24"/>
          </w:rPr>
          <w:delText xml:space="preserve">й членство в </w:delText>
        </w:r>
        <w:r w:rsidR="005A2C0D" w:rsidRPr="0088719B" w:rsidDel="00AE5E10">
          <w:rPr>
            <w:rFonts w:ascii="Times New Roman" w:hAnsi="Times New Roman"/>
            <w:sz w:val="24"/>
            <w:szCs w:val="24"/>
          </w:rPr>
          <w:delText>Саморегулируемой организации</w:delText>
        </w:r>
        <w:r w:rsidR="005A2EC1" w:rsidRPr="0088719B" w:rsidDel="00AE5E10">
          <w:rPr>
            <w:rFonts w:ascii="Times New Roman" w:hAnsi="Times New Roman"/>
            <w:sz w:val="24"/>
            <w:szCs w:val="24"/>
          </w:rPr>
          <w:delText xml:space="preserve"> в течение двух недель с момента принятия </w:delText>
        </w:r>
        <w:r w:rsidR="00100489" w:rsidRPr="0088719B" w:rsidDel="00AE5E10">
          <w:rPr>
            <w:rFonts w:ascii="Times New Roman" w:hAnsi="Times New Roman"/>
            <w:sz w:val="24"/>
            <w:szCs w:val="24"/>
          </w:rPr>
          <w:delText>соответс</w:delText>
        </w:r>
        <w:r w:rsidR="00036C08" w:rsidRPr="0088719B" w:rsidDel="00AE5E10">
          <w:rPr>
            <w:rFonts w:ascii="Times New Roman" w:hAnsi="Times New Roman"/>
            <w:sz w:val="24"/>
            <w:szCs w:val="24"/>
          </w:rPr>
          <w:delText>т</w:delText>
        </w:r>
        <w:r w:rsidR="00100489" w:rsidRPr="0088719B" w:rsidDel="00AE5E10">
          <w:rPr>
            <w:rFonts w:ascii="Times New Roman" w:hAnsi="Times New Roman"/>
            <w:sz w:val="24"/>
            <w:szCs w:val="24"/>
          </w:rPr>
          <w:delText xml:space="preserve">вующего </w:delText>
        </w:r>
        <w:r w:rsidR="005A2EC1" w:rsidRPr="0088719B" w:rsidDel="00AE5E10">
          <w:rPr>
            <w:rFonts w:ascii="Times New Roman" w:hAnsi="Times New Roman"/>
            <w:sz w:val="24"/>
            <w:szCs w:val="24"/>
          </w:rPr>
          <w:delText xml:space="preserve">решения об исключении. </w:delText>
        </w:r>
      </w:del>
      <w:r w:rsidR="005A2EC1" w:rsidRPr="0088719B">
        <w:rPr>
          <w:rFonts w:ascii="Times New Roman" w:hAnsi="Times New Roman"/>
          <w:sz w:val="24"/>
          <w:szCs w:val="24"/>
        </w:rPr>
        <w:t xml:space="preserve">Лицо, исключенное из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не вправе ссы</w:t>
      </w:r>
      <w:r w:rsidR="00855A80" w:rsidRPr="0088719B">
        <w:rPr>
          <w:rFonts w:ascii="Times New Roman" w:hAnsi="Times New Roman"/>
          <w:sz w:val="24"/>
          <w:szCs w:val="24"/>
        </w:rPr>
        <w:t xml:space="preserve">латься на членство в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с момента </w:t>
      </w:r>
      <w:del w:id="557" w:author="Юлия Бунина" w:date="2017-02-07T12:21:00Z">
        <w:r w:rsidR="005A2EC1" w:rsidRPr="0088719B" w:rsidDel="00AE5E10">
          <w:rPr>
            <w:rFonts w:ascii="Times New Roman" w:hAnsi="Times New Roman"/>
            <w:sz w:val="24"/>
            <w:szCs w:val="24"/>
          </w:rPr>
          <w:delText>исключения</w:delText>
        </w:r>
      </w:del>
      <w:ins w:id="558" w:author="Юлия Бунина" w:date="2017-02-07T12:21:00Z">
        <w:r w:rsidR="00AE5E10" w:rsidRPr="0088719B">
          <w:rPr>
            <w:rFonts w:ascii="Times New Roman" w:hAnsi="Times New Roman"/>
            <w:sz w:val="24"/>
            <w:szCs w:val="24"/>
          </w:rPr>
          <w:t>внесения соответствующей записи в реестр</w:t>
        </w:r>
      </w:ins>
      <w:r w:rsidR="005A2EC1" w:rsidRPr="0088719B">
        <w:rPr>
          <w:rFonts w:ascii="Times New Roman" w:hAnsi="Times New Roman"/>
          <w:sz w:val="24"/>
          <w:szCs w:val="24"/>
        </w:rPr>
        <w:t>.</w:t>
      </w:r>
    </w:p>
    <w:p w14:paraId="409A7261" w14:textId="1116EDEC" w:rsidR="00814F58" w:rsidRPr="0088719B" w:rsidRDefault="00043FDD" w:rsidP="00C67C42">
      <w:pPr>
        <w:pStyle w:val="af4"/>
        <w:ind w:firstLine="567"/>
        <w:jc w:val="both"/>
        <w:rPr>
          <w:rFonts w:ascii="Times New Roman" w:hAnsi="Times New Roman"/>
          <w:sz w:val="24"/>
          <w:szCs w:val="24"/>
        </w:rPr>
      </w:pPr>
      <w:ins w:id="559" w:author="Юлия Бунина" w:date="2017-02-07T13:58:00Z">
        <w:r w:rsidRPr="0088719B">
          <w:rPr>
            <w:rFonts w:ascii="Times New Roman" w:hAnsi="Times New Roman"/>
            <w:sz w:val="24"/>
            <w:szCs w:val="24"/>
          </w:rPr>
          <w:t>7</w:t>
        </w:r>
      </w:ins>
      <w:del w:id="560" w:author="Юлия Бунина" w:date="2017-02-07T13:58:00Z">
        <w:r w:rsidR="00502591" w:rsidRPr="0088719B" w:rsidDel="00043FDD">
          <w:rPr>
            <w:rFonts w:ascii="Times New Roman" w:hAnsi="Times New Roman"/>
            <w:sz w:val="24"/>
            <w:szCs w:val="24"/>
          </w:rPr>
          <w:delText>6</w:delText>
        </w:r>
      </w:del>
      <w:r w:rsidR="00814F58" w:rsidRPr="0088719B">
        <w:rPr>
          <w:rFonts w:ascii="Times New Roman" w:hAnsi="Times New Roman"/>
          <w:sz w:val="24"/>
          <w:szCs w:val="24"/>
        </w:rPr>
        <w:t>.</w:t>
      </w:r>
      <w:ins w:id="561" w:author="Юлия Бунина" w:date="2017-02-07T13:58:00Z">
        <w:r w:rsidRPr="0088719B">
          <w:rPr>
            <w:rFonts w:ascii="Times New Roman" w:hAnsi="Times New Roman"/>
            <w:sz w:val="24"/>
            <w:szCs w:val="24"/>
          </w:rPr>
          <w:t>9</w:t>
        </w:r>
      </w:ins>
      <w:del w:id="562" w:author="Юлия Бунина" w:date="2017-02-07T13:58:00Z">
        <w:r w:rsidR="00100489" w:rsidRPr="0088719B" w:rsidDel="00043FDD">
          <w:rPr>
            <w:rFonts w:ascii="Times New Roman" w:hAnsi="Times New Roman"/>
            <w:sz w:val="24"/>
            <w:szCs w:val="24"/>
          </w:rPr>
          <w:delText>6</w:delText>
        </w:r>
      </w:del>
      <w:r w:rsidR="005A2EC1" w:rsidRPr="0088719B">
        <w:rPr>
          <w:rFonts w:ascii="Times New Roman" w:hAnsi="Times New Roman"/>
          <w:sz w:val="24"/>
          <w:szCs w:val="24"/>
        </w:rPr>
        <w:t xml:space="preserve">. </w:t>
      </w:r>
      <w:del w:id="563" w:author="Юлия Бунина" w:date="2017-02-07T13:56:00Z">
        <w:r w:rsidR="005A2EC1" w:rsidRPr="0088719B" w:rsidDel="00043FDD">
          <w:rPr>
            <w:rFonts w:ascii="Times New Roman" w:hAnsi="Times New Roman"/>
            <w:sz w:val="24"/>
            <w:szCs w:val="24"/>
          </w:rPr>
          <w:delText xml:space="preserve">Выписка из соответствующего </w:delText>
        </w:r>
      </w:del>
      <w:ins w:id="564" w:author="Юлия Бунина" w:date="2017-02-07T13:56:00Z">
        <w:r w:rsidRPr="0088719B">
          <w:rPr>
            <w:rFonts w:ascii="Times New Roman" w:hAnsi="Times New Roman"/>
            <w:sz w:val="24"/>
            <w:szCs w:val="24"/>
          </w:rPr>
          <w:t>П</w:t>
        </w:r>
      </w:ins>
      <w:del w:id="565" w:author="Юлия Бунина" w:date="2017-02-07T13:56:00Z">
        <w:r w:rsidR="005A2EC1" w:rsidRPr="0088719B" w:rsidDel="00043FDD">
          <w:rPr>
            <w:rFonts w:ascii="Times New Roman" w:hAnsi="Times New Roman"/>
            <w:sz w:val="24"/>
            <w:szCs w:val="24"/>
          </w:rPr>
          <w:delText>п</w:delText>
        </w:r>
      </w:del>
      <w:r w:rsidR="005A2EC1" w:rsidRPr="0088719B">
        <w:rPr>
          <w:rFonts w:ascii="Times New Roman" w:hAnsi="Times New Roman"/>
          <w:sz w:val="24"/>
          <w:szCs w:val="24"/>
        </w:rPr>
        <w:t>ротокол</w:t>
      </w:r>
      <w:del w:id="566" w:author="Юлия Бунина" w:date="2017-02-07T13:56:00Z">
        <w:r w:rsidR="005A2EC1" w:rsidRPr="0088719B" w:rsidDel="00043FDD">
          <w:rPr>
            <w:rFonts w:ascii="Times New Roman" w:hAnsi="Times New Roman"/>
            <w:sz w:val="24"/>
            <w:szCs w:val="24"/>
          </w:rPr>
          <w:delText>а</w:delText>
        </w:r>
      </w:del>
      <w:r w:rsidR="005A2EC1"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об исключении члена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размещается на сайте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в сети </w:t>
      </w:r>
      <w:r w:rsidR="00CD34C7" w:rsidRPr="0088719B">
        <w:rPr>
          <w:rFonts w:ascii="Times New Roman" w:hAnsi="Times New Roman"/>
          <w:sz w:val="24"/>
          <w:szCs w:val="24"/>
        </w:rPr>
        <w:t>И</w:t>
      </w:r>
      <w:r w:rsidR="005A2EC1" w:rsidRPr="0088719B">
        <w:rPr>
          <w:rFonts w:ascii="Times New Roman" w:hAnsi="Times New Roman"/>
          <w:sz w:val="24"/>
          <w:szCs w:val="24"/>
        </w:rPr>
        <w:t>нтернет</w:t>
      </w:r>
      <w:r w:rsidR="00AB6965" w:rsidRPr="0088719B">
        <w:rPr>
          <w:rFonts w:ascii="Times New Roman" w:hAnsi="Times New Roman"/>
          <w:sz w:val="24"/>
          <w:szCs w:val="24"/>
        </w:rPr>
        <w:t xml:space="preserve">, а информация об исключении и его основаниях заносится в реестр членов </w:t>
      </w:r>
      <w:r w:rsidR="005A2C0D" w:rsidRPr="0088719B">
        <w:rPr>
          <w:rFonts w:ascii="Times New Roman" w:hAnsi="Times New Roman"/>
          <w:sz w:val="24"/>
          <w:szCs w:val="24"/>
        </w:rPr>
        <w:t>Саморегулируемой организации</w:t>
      </w:r>
      <w:ins w:id="567" w:author="Юлия Бунина" w:date="2017-02-07T13:57:00Z">
        <w:r w:rsidRPr="0088719B">
          <w:rPr>
            <w:rFonts w:ascii="Times New Roman" w:hAnsi="Times New Roman"/>
            <w:sz w:val="24"/>
            <w:szCs w:val="24"/>
          </w:rPr>
          <w:t>.</w:t>
        </w:r>
      </w:ins>
      <w:r w:rsidR="00AB6965" w:rsidRPr="0088719B">
        <w:rPr>
          <w:rFonts w:ascii="Times New Roman" w:hAnsi="Times New Roman"/>
          <w:sz w:val="24"/>
          <w:szCs w:val="24"/>
        </w:rPr>
        <w:t xml:space="preserve"> </w:t>
      </w:r>
      <w:del w:id="568" w:author="Юлия Бунина" w:date="2017-02-07T13:57:00Z">
        <w:r w:rsidR="00AB6965" w:rsidRPr="0088719B" w:rsidDel="00043FDD">
          <w:rPr>
            <w:rFonts w:ascii="Times New Roman" w:hAnsi="Times New Roman"/>
            <w:sz w:val="24"/>
            <w:szCs w:val="24"/>
          </w:rPr>
          <w:delText xml:space="preserve">и направляется в </w:delText>
        </w:r>
        <w:r w:rsidR="00A57E03" w:rsidRPr="0088719B" w:rsidDel="00043FDD">
          <w:rPr>
            <w:rFonts w:ascii="Times New Roman" w:hAnsi="Times New Roman"/>
            <w:sz w:val="24"/>
            <w:szCs w:val="24"/>
          </w:rPr>
          <w:delText>Национальное объединение саморегулируемых организаций, основанных на членстве лиц</w:delText>
        </w:r>
        <w:r w:rsidR="00666D18" w:rsidRPr="0088719B" w:rsidDel="00043FDD">
          <w:rPr>
            <w:rFonts w:ascii="Times New Roman" w:hAnsi="Times New Roman"/>
            <w:sz w:val="24"/>
            <w:szCs w:val="24"/>
          </w:rPr>
          <w:delText xml:space="preserve"> осуществляющих строительство</w:delText>
        </w:r>
        <w:r w:rsidR="00A57E03" w:rsidRPr="0088719B" w:rsidDel="00043FDD">
          <w:rPr>
            <w:rFonts w:ascii="Times New Roman" w:hAnsi="Times New Roman"/>
            <w:sz w:val="24"/>
            <w:szCs w:val="24"/>
          </w:rPr>
          <w:delText xml:space="preserve"> </w:delText>
        </w:r>
        <w:r w:rsidR="00AB6965" w:rsidRPr="0088719B" w:rsidDel="00043FDD">
          <w:rPr>
            <w:rFonts w:ascii="Times New Roman" w:hAnsi="Times New Roman"/>
            <w:sz w:val="24"/>
            <w:szCs w:val="24"/>
          </w:rPr>
          <w:delText xml:space="preserve">. </w:delText>
        </w:r>
        <w:r w:rsidR="00814F58" w:rsidRPr="0088719B" w:rsidDel="00043FDD">
          <w:rPr>
            <w:rFonts w:ascii="Times New Roman" w:hAnsi="Times New Roman"/>
            <w:sz w:val="24"/>
            <w:szCs w:val="24"/>
          </w:rPr>
          <w:delText xml:space="preserve"> </w:delText>
        </w:r>
      </w:del>
    </w:p>
    <w:p w14:paraId="34FAEC52" w14:textId="455E16EA" w:rsidR="007818D9" w:rsidRPr="0088719B" w:rsidDel="00043FDD" w:rsidRDefault="00043FDD" w:rsidP="00C67C42">
      <w:pPr>
        <w:pStyle w:val="af4"/>
        <w:ind w:firstLine="567"/>
        <w:jc w:val="both"/>
        <w:rPr>
          <w:del w:id="569" w:author="Юлия Бунина" w:date="2017-02-07T13:58:00Z"/>
          <w:rFonts w:ascii="Times New Roman" w:hAnsi="Times New Roman"/>
          <w:sz w:val="24"/>
          <w:szCs w:val="24"/>
        </w:rPr>
      </w:pPr>
      <w:ins w:id="570" w:author="Юлия Бунина" w:date="2017-02-07T13:58:00Z">
        <w:r w:rsidRPr="0088719B">
          <w:rPr>
            <w:rFonts w:ascii="Times New Roman" w:hAnsi="Times New Roman"/>
            <w:sz w:val="24"/>
            <w:szCs w:val="24"/>
          </w:rPr>
          <w:t>7</w:t>
        </w:r>
      </w:ins>
      <w:del w:id="571" w:author="Юлия Бунина" w:date="2017-02-07T13:58:00Z">
        <w:r w:rsidR="007818D9" w:rsidRPr="0088719B" w:rsidDel="00043FDD">
          <w:rPr>
            <w:rFonts w:ascii="Times New Roman" w:hAnsi="Times New Roman"/>
            <w:sz w:val="24"/>
            <w:szCs w:val="24"/>
          </w:rPr>
          <w:delText>6</w:delText>
        </w:r>
      </w:del>
      <w:r w:rsidR="007818D9" w:rsidRPr="0088719B">
        <w:rPr>
          <w:rFonts w:ascii="Times New Roman" w:hAnsi="Times New Roman"/>
          <w:sz w:val="24"/>
          <w:szCs w:val="24"/>
        </w:rPr>
        <w:t>.</w:t>
      </w:r>
      <w:ins w:id="572" w:author="Юлия Бунина" w:date="2017-02-07T13:58:00Z">
        <w:r w:rsidRPr="0088719B">
          <w:rPr>
            <w:rFonts w:ascii="Times New Roman" w:hAnsi="Times New Roman"/>
            <w:sz w:val="24"/>
            <w:szCs w:val="24"/>
          </w:rPr>
          <w:t>10</w:t>
        </w:r>
      </w:ins>
      <w:del w:id="573" w:author="Юлия Бунина" w:date="2017-02-07T13:58:00Z">
        <w:r w:rsidR="007818D9" w:rsidRPr="0088719B" w:rsidDel="00043FDD">
          <w:rPr>
            <w:rFonts w:ascii="Times New Roman" w:hAnsi="Times New Roman"/>
            <w:sz w:val="24"/>
            <w:szCs w:val="24"/>
          </w:rPr>
          <w:delText>7</w:delText>
        </w:r>
      </w:del>
      <w:r w:rsidR="007818D9" w:rsidRPr="0088719B">
        <w:rPr>
          <w:rFonts w:ascii="Times New Roman" w:hAnsi="Times New Roman"/>
          <w:sz w:val="24"/>
          <w:szCs w:val="24"/>
        </w:rPr>
        <w:t>. Лицу, прекратившему членство в Саморегулируемой организации, не возвращаются уплаченные вступительный взнос, членские взносы, целевые взносы</w:t>
      </w:r>
      <w:ins w:id="574" w:author="Юлия Бунина" w:date="2017-02-07T13:58:00Z">
        <w:r w:rsidRPr="0088719B">
          <w:rPr>
            <w:rFonts w:ascii="Times New Roman" w:hAnsi="Times New Roman"/>
            <w:sz w:val="24"/>
            <w:szCs w:val="24"/>
          </w:rPr>
          <w:t xml:space="preserve">, </w:t>
        </w:r>
      </w:ins>
      <w:del w:id="575" w:author="Юлия Бунина" w:date="2017-02-07T13:58:00Z">
        <w:r w:rsidR="007818D9" w:rsidRPr="0088719B" w:rsidDel="00043FDD">
          <w:rPr>
            <w:rFonts w:ascii="Times New Roman" w:hAnsi="Times New Roman"/>
            <w:sz w:val="24"/>
            <w:szCs w:val="24"/>
          </w:rPr>
          <w:delText xml:space="preserve">. </w:delText>
        </w:r>
      </w:del>
    </w:p>
    <w:p w14:paraId="1948E15B" w14:textId="65C67FEB" w:rsidR="007818D9" w:rsidRPr="0088719B" w:rsidRDefault="007818D9" w:rsidP="00C67C42">
      <w:pPr>
        <w:pStyle w:val="af4"/>
        <w:ind w:firstLine="567"/>
        <w:jc w:val="both"/>
        <w:rPr>
          <w:rFonts w:ascii="Times New Roman" w:hAnsi="Times New Roman"/>
          <w:sz w:val="24"/>
          <w:szCs w:val="24"/>
        </w:rPr>
      </w:pPr>
      <w:del w:id="576" w:author="Юлия Бунина" w:date="2017-02-07T13:58:00Z">
        <w:r w:rsidRPr="0088719B" w:rsidDel="00043FDD">
          <w:rPr>
            <w:rFonts w:ascii="Times New Roman" w:hAnsi="Times New Roman"/>
            <w:sz w:val="24"/>
            <w:szCs w:val="24"/>
          </w:rPr>
          <w:delText xml:space="preserve">6.8. Лицу, прекратившему членство в Саморегулируемой организации, не возвращаются уплаченные </w:delText>
        </w:r>
      </w:del>
      <w:r w:rsidRPr="0088719B">
        <w:rPr>
          <w:rFonts w:ascii="Times New Roman" w:hAnsi="Times New Roman"/>
          <w:sz w:val="24"/>
          <w:szCs w:val="24"/>
        </w:rPr>
        <w:t>взносы в компенсационные фонды саморегулируемой организации, если иное не предусмотрено законодательством Российской Федерации.</w:t>
      </w:r>
    </w:p>
    <w:p w14:paraId="57D9C4D6" w14:textId="4A456154" w:rsidR="00132D42" w:rsidRPr="0088719B" w:rsidRDefault="00132D42" w:rsidP="00C67C42">
      <w:pPr>
        <w:pStyle w:val="af4"/>
        <w:ind w:firstLine="567"/>
        <w:jc w:val="both"/>
        <w:rPr>
          <w:ins w:id="577" w:author="Юлия Бунина" w:date="2017-02-07T14:24:00Z"/>
          <w:rFonts w:ascii="Times New Roman" w:eastAsia="Calibri" w:hAnsi="Times New Roman"/>
          <w:sz w:val="24"/>
          <w:szCs w:val="24"/>
          <w:lang w:val="en-US"/>
        </w:rPr>
      </w:pPr>
      <w:ins w:id="578" w:author="Юлия Бунина" w:date="2017-02-07T14:24:00Z">
        <w:r w:rsidRPr="0088719B">
          <w:rPr>
            <w:rFonts w:ascii="Times New Roman" w:eastAsia="Calibri" w:hAnsi="Times New Roman"/>
            <w:sz w:val="24"/>
            <w:szCs w:val="24"/>
            <w:lang w:val="en-US"/>
          </w:rPr>
          <w:t>7</w:t>
        </w:r>
      </w:ins>
      <w:del w:id="579" w:author="Юлия Бунина" w:date="2017-02-07T14:24:00Z">
        <w:r w:rsidR="00A510A2" w:rsidRPr="0088719B" w:rsidDel="00132D42">
          <w:rPr>
            <w:rFonts w:ascii="Times New Roman" w:eastAsia="Calibri" w:hAnsi="Times New Roman"/>
            <w:sz w:val="24"/>
            <w:szCs w:val="24"/>
            <w:lang w:val="en-US"/>
          </w:rPr>
          <w:delText>6</w:delText>
        </w:r>
      </w:del>
      <w:r w:rsidR="00A510A2" w:rsidRPr="0088719B">
        <w:rPr>
          <w:rFonts w:ascii="Times New Roman" w:eastAsia="Calibri" w:hAnsi="Times New Roman"/>
          <w:sz w:val="24"/>
          <w:szCs w:val="24"/>
          <w:lang w:val="en-US"/>
        </w:rPr>
        <w:t>.</w:t>
      </w:r>
      <w:ins w:id="580" w:author="Юлия Бунина" w:date="2017-02-07T14:24:00Z">
        <w:r w:rsidRPr="0088719B">
          <w:rPr>
            <w:rFonts w:ascii="Times New Roman" w:eastAsia="Calibri" w:hAnsi="Times New Roman"/>
            <w:sz w:val="24"/>
            <w:szCs w:val="24"/>
            <w:lang w:val="en-US"/>
          </w:rPr>
          <w:t>11</w:t>
        </w:r>
      </w:ins>
      <w:del w:id="581" w:author="Юлия Бунина" w:date="2017-02-07T14:24:00Z">
        <w:r w:rsidR="00A510A2" w:rsidRPr="0088719B" w:rsidDel="00132D42">
          <w:rPr>
            <w:rFonts w:ascii="Times New Roman" w:eastAsia="Calibri" w:hAnsi="Times New Roman"/>
            <w:sz w:val="24"/>
            <w:szCs w:val="24"/>
            <w:lang w:val="en-US"/>
          </w:rPr>
          <w:delText>9</w:delText>
        </w:r>
      </w:del>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Юридическое</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лицо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индивидуальный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предприниматель</w:t>
      </w:r>
      <w:proofErr w:type="spellEnd"/>
      <w:ins w:id="582" w:author="Юлия Бунина" w:date="2017-02-07T14:19:00Z">
        <w:r w:rsidR="001E1A8C" w:rsidRPr="0088719B">
          <w:rPr>
            <w:rFonts w:ascii="Times New Roman" w:eastAsia="Calibri" w:hAnsi="Times New Roman"/>
            <w:sz w:val="24"/>
            <w:szCs w:val="24"/>
            <w:lang w:val="en-US"/>
          </w:rPr>
          <w:t xml:space="preserve"> </w:t>
        </w:r>
      </w:ins>
      <w:proofErr w:type="spellStart"/>
      <w:ins w:id="583" w:author="Юлия Бунина" w:date="2017-02-07T14:20:00Z">
        <w:r w:rsidRPr="0088719B">
          <w:rPr>
            <w:rFonts w:ascii="Times New Roman" w:eastAsia="Calibri" w:hAnsi="Times New Roman"/>
            <w:sz w:val="24"/>
            <w:szCs w:val="24"/>
            <w:lang w:val="en-US"/>
          </w:rPr>
          <w:t>прекратившие</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членство</w:t>
        </w:r>
        <w:proofErr w:type="spellEnd"/>
        <w:r w:rsidRPr="0088719B">
          <w:rPr>
            <w:rFonts w:ascii="Times New Roman" w:eastAsia="Calibri" w:hAnsi="Times New Roman"/>
            <w:sz w:val="24"/>
            <w:szCs w:val="24"/>
            <w:lang w:val="en-US"/>
          </w:rPr>
          <w:t xml:space="preserve"> в </w:t>
        </w:r>
        <w:proofErr w:type="spellStart"/>
        <w:r w:rsidRPr="0088719B">
          <w:rPr>
            <w:rFonts w:ascii="Times New Roman" w:eastAsia="Calibri" w:hAnsi="Times New Roman"/>
            <w:sz w:val="24"/>
            <w:szCs w:val="24"/>
            <w:lang w:val="en-US"/>
          </w:rPr>
          <w:t>Саморегулируемой</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организации</w:t>
        </w:r>
      </w:ins>
      <w:proofErr w:type="spellEnd"/>
      <w:ins w:id="584" w:author="Юлия Бунина" w:date="2017-02-07T14:25:00Z">
        <w:r w:rsidRPr="0088719B">
          <w:rPr>
            <w:rFonts w:ascii="Times New Roman" w:eastAsia="Calibri" w:hAnsi="Times New Roman"/>
            <w:sz w:val="24"/>
            <w:szCs w:val="24"/>
            <w:lang w:val="en-US"/>
          </w:rPr>
          <w:t xml:space="preserve"> </w:t>
        </w:r>
        <w:proofErr w:type="gramStart"/>
        <w:r w:rsidRPr="0088719B">
          <w:rPr>
            <w:rFonts w:ascii="Times New Roman" w:eastAsia="Calibri" w:hAnsi="Times New Roman"/>
            <w:sz w:val="24"/>
            <w:szCs w:val="24"/>
            <w:lang w:val="en-US"/>
          </w:rPr>
          <w:t xml:space="preserve">и </w:t>
        </w:r>
      </w:ins>
      <w:ins w:id="585" w:author="Юлия Бунина" w:date="2017-02-07T14:20:00Z">
        <w:r w:rsidRPr="0088719B">
          <w:rPr>
            <w:rFonts w:ascii="Times New Roman" w:eastAsia="Calibri" w:hAnsi="Times New Roman"/>
            <w:sz w:val="24"/>
            <w:szCs w:val="24"/>
            <w:lang w:val="en-US"/>
          </w:rPr>
          <w:t xml:space="preserve"> </w:t>
        </w:r>
      </w:ins>
      <w:proofErr w:type="spellStart"/>
      <w:ins w:id="586" w:author="Юлия Бунина" w:date="2017-02-07T14:25:00Z">
        <w:r w:rsidRPr="0088719B">
          <w:rPr>
            <w:rFonts w:ascii="Times New Roman" w:eastAsia="Calibri" w:hAnsi="Times New Roman"/>
            <w:sz w:val="24"/>
            <w:szCs w:val="24"/>
            <w:lang w:val="en-US"/>
          </w:rPr>
          <w:t>которые</w:t>
        </w:r>
        <w:proofErr w:type="spellEnd"/>
        <w:proofErr w:type="gram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при</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этом</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не</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вступили</w:t>
        </w:r>
        <w:proofErr w:type="spellEnd"/>
        <w:r w:rsidRPr="0088719B">
          <w:rPr>
            <w:rFonts w:ascii="Times New Roman" w:eastAsia="Calibri" w:hAnsi="Times New Roman"/>
            <w:sz w:val="24"/>
            <w:szCs w:val="24"/>
            <w:lang w:val="en-US"/>
          </w:rPr>
          <w:t xml:space="preserve"> в </w:t>
        </w:r>
        <w:proofErr w:type="spellStart"/>
        <w:r w:rsidRPr="0088719B">
          <w:rPr>
            <w:rFonts w:ascii="Times New Roman" w:eastAsia="Calibri" w:hAnsi="Times New Roman"/>
            <w:sz w:val="24"/>
            <w:szCs w:val="24"/>
            <w:lang w:val="en-US"/>
          </w:rPr>
          <w:t>иную</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саморегулируемую</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организацию</w:t>
        </w:r>
        <w:proofErr w:type="spellEnd"/>
        <w:r w:rsidRPr="0088719B">
          <w:rPr>
            <w:rFonts w:ascii="Times New Roman" w:eastAsia="Calibri" w:hAnsi="Times New Roman"/>
            <w:sz w:val="24"/>
            <w:szCs w:val="24"/>
            <w:lang w:val="en-US"/>
          </w:rPr>
          <w:t xml:space="preserve">, </w:t>
        </w:r>
      </w:ins>
      <w:proofErr w:type="spellStart"/>
      <w:ins w:id="587" w:author="Юлия Бунина" w:date="2017-02-07T14:19:00Z">
        <w:r w:rsidR="001E1A8C" w:rsidRPr="0088719B">
          <w:rPr>
            <w:rFonts w:ascii="Times New Roman" w:eastAsia="Calibri" w:hAnsi="Times New Roman"/>
            <w:sz w:val="24"/>
            <w:szCs w:val="24"/>
            <w:lang w:val="en-US"/>
          </w:rPr>
          <w:t>вправе</w:t>
        </w:r>
        <w:proofErr w:type="spellEnd"/>
        <w:r w:rsidR="001E1A8C" w:rsidRPr="0088719B">
          <w:rPr>
            <w:rFonts w:ascii="Times New Roman" w:eastAsia="Calibri" w:hAnsi="Times New Roman"/>
            <w:sz w:val="24"/>
            <w:szCs w:val="24"/>
            <w:lang w:val="en-US"/>
          </w:rPr>
          <w:t xml:space="preserve"> в </w:t>
        </w:r>
        <w:proofErr w:type="spellStart"/>
        <w:r w:rsidR="001E1A8C" w:rsidRPr="0088719B">
          <w:rPr>
            <w:rFonts w:ascii="Times New Roman" w:eastAsia="Calibri" w:hAnsi="Times New Roman"/>
            <w:sz w:val="24"/>
            <w:szCs w:val="24"/>
            <w:lang w:val="en-US"/>
          </w:rPr>
          <w:t>течение</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года</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после</w:t>
        </w:r>
        <w:proofErr w:type="spellEnd"/>
        <w:r w:rsidR="001E1A8C" w:rsidRPr="0088719B">
          <w:rPr>
            <w:rFonts w:ascii="Times New Roman" w:eastAsia="Calibri" w:hAnsi="Times New Roman"/>
            <w:sz w:val="24"/>
            <w:szCs w:val="24"/>
            <w:lang w:val="en-US"/>
          </w:rPr>
          <w:t xml:space="preserve"> 1 </w:t>
        </w:r>
        <w:proofErr w:type="spellStart"/>
        <w:r w:rsidR="001E1A8C" w:rsidRPr="0088719B">
          <w:rPr>
            <w:rFonts w:ascii="Times New Roman" w:eastAsia="Calibri" w:hAnsi="Times New Roman"/>
            <w:sz w:val="24"/>
            <w:szCs w:val="24"/>
            <w:lang w:val="en-US"/>
          </w:rPr>
          <w:t>июля</w:t>
        </w:r>
        <w:proofErr w:type="spellEnd"/>
        <w:r w:rsidR="001E1A8C" w:rsidRPr="0088719B">
          <w:rPr>
            <w:rFonts w:ascii="Times New Roman" w:eastAsia="Calibri" w:hAnsi="Times New Roman"/>
            <w:sz w:val="24"/>
            <w:szCs w:val="24"/>
            <w:lang w:val="en-US"/>
          </w:rPr>
          <w:t xml:space="preserve"> 2021 </w:t>
        </w:r>
        <w:proofErr w:type="spellStart"/>
        <w:r w:rsidR="001E1A8C" w:rsidRPr="0088719B">
          <w:rPr>
            <w:rFonts w:ascii="Times New Roman" w:eastAsia="Calibri" w:hAnsi="Times New Roman"/>
            <w:sz w:val="24"/>
            <w:szCs w:val="24"/>
            <w:lang w:val="en-US"/>
          </w:rPr>
          <w:t>года</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подать</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заявление</w:t>
        </w:r>
        <w:proofErr w:type="spellEnd"/>
        <w:r w:rsidR="001E1A8C" w:rsidRPr="0088719B">
          <w:rPr>
            <w:rFonts w:ascii="Times New Roman" w:eastAsia="Calibri" w:hAnsi="Times New Roman"/>
            <w:sz w:val="24"/>
            <w:szCs w:val="24"/>
            <w:lang w:val="en-US"/>
          </w:rPr>
          <w:t xml:space="preserve"> в </w:t>
        </w:r>
        <w:proofErr w:type="spellStart"/>
        <w:r w:rsidR="001E1A8C" w:rsidRPr="0088719B">
          <w:rPr>
            <w:rFonts w:ascii="Times New Roman" w:eastAsia="Calibri" w:hAnsi="Times New Roman"/>
            <w:sz w:val="24"/>
            <w:szCs w:val="24"/>
            <w:lang w:val="en-US"/>
          </w:rPr>
          <w:t>Союз</w:t>
        </w:r>
        <w:proofErr w:type="spellEnd"/>
        <w:r w:rsidR="001E1A8C" w:rsidRPr="0088719B">
          <w:rPr>
            <w:rFonts w:ascii="Times New Roman" w:eastAsia="Calibri" w:hAnsi="Times New Roman"/>
            <w:sz w:val="24"/>
            <w:szCs w:val="24"/>
            <w:lang w:val="en-US"/>
          </w:rPr>
          <w:t xml:space="preserve">, о </w:t>
        </w:r>
        <w:proofErr w:type="spellStart"/>
        <w:r w:rsidR="001E1A8C" w:rsidRPr="0088719B">
          <w:rPr>
            <w:rFonts w:ascii="Times New Roman" w:eastAsia="Calibri" w:hAnsi="Times New Roman"/>
            <w:sz w:val="24"/>
            <w:szCs w:val="24"/>
            <w:lang w:val="en-US"/>
          </w:rPr>
          <w:t>возврате</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внесенных</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такими</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лицами</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взносов</w:t>
        </w:r>
        <w:proofErr w:type="spellEnd"/>
        <w:r w:rsidR="001E1A8C" w:rsidRPr="0088719B">
          <w:rPr>
            <w:rFonts w:ascii="Times New Roman" w:eastAsia="Calibri" w:hAnsi="Times New Roman"/>
            <w:sz w:val="24"/>
            <w:szCs w:val="24"/>
            <w:lang w:val="en-US"/>
          </w:rPr>
          <w:t xml:space="preserve"> в </w:t>
        </w:r>
        <w:proofErr w:type="spellStart"/>
        <w:r w:rsidR="001E1A8C" w:rsidRPr="0088719B">
          <w:rPr>
            <w:rFonts w:ascii="Times New Roman" w:eastAsia="Calibri" w:hAnsi="Times New Roman"/>
            <w:sz w:val="24"/>
            <w:szCs w:val="24"/>
            <w:lang w:val="en-US"/>
          </w:rPr>
          <w:t>компенсационный</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фонд</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при</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наличии</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следующи</w:t>
        </w:r>
      </w:ins>
      <w:ins w:id="588" w:author="Юлия Бунина" w:date="2017-02-07T14:24:00Z">
        <w:r w:rsidRPr="0088719B">
          <w:rPr>
            <w:rFonts w:ascii="Times New Roman" w:eastAsia="Calibri" w:hAnsi="Times New Roman"/>
            <w:sz w:val="24"/>
            <w:szCs w:val="24"/>
            <w:lang w:val="en-US"/>
          </w:rPr>
          <w:t>х</w:t>
        </w:r>
      </w:ins>
      <w:proofErr w:type="spellEnd"/>
      <w:ins w:id="589" w:author="Юлия Бунина" w:date="2017-02-07T14:19:00Z">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условий</w:t>
        </w:r>
      </w:ins>
      <w:proofErr w:type="spellEnd"/>
      <w:ins w:id="590" w:author="Юлия Бунина" w:date="2017-02-07T14:24:00Z">
        <w:r w:rsidRPr="0088719B">
          <w:rPr>
            <w:rFonts w:ascii="Times New Roman" w:eastAsia="Calibri" w:hAnsi="Times New Roman"/>
            <w:sz w:val="24"/>
            <w:szCs w:val="24"/>
            <w:lang w:val="en-US"/>
          </w:rPr>
          <w:t>:</w:t>
        </w:r>
      </w:ins>
    </w:p>
    <w:p w14:paraId="55EEB198" w14:textId="77777777" w:rsidR="00132D42" w:rsidRPr="0088719B" w:rsidRDefault="00132D42" w:rsidP="00C67C42">
      <w:pPr>
        <w:pStyle w:val="af4"/>
        <w:ind w:firstLine="567"/>
        <w:jc w:val="both"/>
        <w:rPr>
          <w:ins w:id="591" w:author="Юлия Бунина" w:date="2017-02-07T14:25:00Z"/>
          <w:rFonts w:ascii="Times New Roman" w:eastAsia="Calibri" w:hAnsi="Times New Roman"/>
          <w:sz w:val="24"/>
          <w:szCs w:val="24"/>
          <w:lang w:val="en-US"/>
        </w:rPr>
      </w:pPr>
      <w:proofErr w:type="gramStart"/>
      <w:ins w:id="592" w:author="Юлия Бунина" w:date="2017-02-07T14:24:00Z">
        <w:r w:rsidRPr="0088719B">
          <w:rPr>
            <w:rFonts w:ascii="Times New Roman" w:eastAsia="Calibri" w:hAnsi="Times New Roman"/>
            <w:sz w:val="24"/>
            <w:szCs w:val="24"/>
            <w:lang w:val="en-US"/>
          </w:rPr>
          <w:t>7.11.1.</w:t>
        </w:r>
      </w:ins>
      <w:ins w:id="593" w:author="Юлия Бунина" w:date="2017-02-07T14:19:00Z">
        <w:r w:rsidRPr="0088719B">
          <w:rPr>
            <w:rFonts w:ascii="Times New Roman" w:eastAsia="Calibri" w:hAnsi="Times New Roman"/>
            <w:sz w:val="24"/>
            <w:szCs w:val="24"/>
            <w:lang w:val="en-US"/>
          </w:rPr>
          <w:t xml:space="preserve"> </w:t>
        </w:r>
      </w:ins>
      <w:del w:id="594" w:author="Юлия Бунина" w:date="2017-02-07T14:25:00Z">
        <w:r w:rsidR="00A510A2" w:rsidRPr="0088719B" w:rsidDel="00132D42">
          <w:rPr>
            <w:rFonts w:ascii="Times New Roman" w:eastAsia="Calibri" w:hAnsi="Times New Roman"/>
            <w:sz w:val="24"/>
            <w:szCs w:val="24"/>
            <w:lang w:val="en-US"/>
          </w:rPr>
          <w:delText>,</w:delText>
        </w:r>
      </w:del>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членство</w:t>
      </w:r>
      <w:proofErr w:type="spellEnd"/>
      <w:r w:rsidR="00A510A2" w:rsidRPr="0088719B">
        <w:rPr>
          <w:rFonts w:ascii="Times New Roman" w:eastAsia="Calibri" w:hAnsi="Times New Roman"/>
          <w:sz w:val="24"/>
          <w:szCs w:val="24"/>
          <w:lang w:val="en-US"/>
        </w:rPr>
        <w:t xml:space="preserve"> </w:t>
      </w:r>
      <w:proofErr w:type="spellStart"/>
      <w:ins w:id="595" w:author="Юлия Бунина" w:date="2017-02-07T14:25:00Z">
        <w:r w:rsidRPr="0088719B">
          <w:rPr>
            <w:rFonts w:ascii="Times New Roman" w:eastAsia="Calibri" w:hAnsi="Times New Roman"/>
            <w:sz w:val="24"/>
            <w:szCs w:val="24"/>
            <w:lang w:val="en-US"/>
          </w:rPr>
          <w:t>вышеназванных</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лиц</w:t>
        </w:r>
        <w:proofErr w:type="spellEnd"/>
        <w:r w:rsidRPr="0088719B">
          <w:rPr>
            <w:rFonts w:ascii="Times New Roman" w:eastAsia="Calibri" w:hAnsi="Times New Roman"/>
            <w:sz w:val="24"/>
            <w:szCs w:val="24"/>
            <w:lang w:val="en-US"/>
          </w:rPr>
          <w:t xml:space="preserve"> </w:t>
        </w:r>
      </w:ins>
      <w:del w:id="596" w:author="Юлия Бунина" w:date="2017-02-07T14:25:00Z">
        <w:r w:rsidR="00A510A2" w:rsidRPr="0088719B" w:rsidDel="00132D42">
          <w:rPr>
            <w:rFonts w:ascii="Times New Roman" w:eastAsia="Calibri" w:hAnsi="Times New Roman"/>
            <w:sz w:val="24"/>
            <w:szCs w:val="24"/>
            <w:lang w:val="en-US"/>
          </w:rPr>
          <w:delText xml:space="preserve">которых </w:delText>
        </w:r>
      </w:del>
      <w:r w:rsidR="00A510A2" w:rsidRPr="0088719B">
        <w:rPr>
          <w:rFonts w:ascii="Times New Roman" w:eastAsia="Calibri" w:hAnsi="Times New Roman"/>
          <w:sz w:val="24"/>
          <w:szCs w:val="24"/>
          <w:lang w:val="en-US"/>
        </w:rPr>
        <w:t xml:space="preserve">в </w:t>
      </w:r>
      <w:proofErr w:type="spellStart"/>
      <w:r w:rsidR="00A510A2" w:rsidRPr="0088719B">
        <w:rPr>
          <w:rFonts w:ascii="Times New Roman" w:eastAsia="Calibri" w:hAnsi="Times New Roman"/>
          <w:sz w:val="24"/>
          <w:szCs w:val="24"/>
          <w:lang w:val="en-US"/>
        </w:rPr>
        <w:t>саморегулируемой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организации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прекращено</w:t>
      </w:r>
      <w:proofErr w:type="spellEnd"/>
      <w:r w:rsidR="00A510A2" w:rsidRPr="0088719B">
        <w:rPr>
          <w:rFonts w:ascii="Times New Roman" w:eastAsia="Calibri" w:hAnsi="Times New Roman"/>
          <w:sz w:val="24"/>
          <w:szCs w:val="24"/>
          <w:lang w:val="en-US"/>
        </w:rPr>
        <w:t xml:space="preserve"> в </w:t>
      </w:r>
      <w:proofErr w:type="spellStart"/>
      <w:r w:rsidR="00A510A2" w:rsidRPr="0088719B">
        <w:rPr>
          <w:rFonts w:ascii="Times New Roman" w:eastAsia="Calibri" w:hAnsi="Times New Roman"/>
          <w:sz w:val="24"/>
          <w:szCs w:val="24"/>
          <w:lang w:val="en-US"/>
        </w:rPr>
        <w:t>соответствии</w:t>
      </w:r>
      <w:proofErr w:type="spellEnd"/>
      <w:r w:rsidR="00A510A2" w:rsidRPr="0088719B">
        <w:rPr>
          <w:rFonts w:ascii="Times New Roman" w:eastAsia="Calibri" w:hAnsi="Times New Roman"/>
          <w:sz w:val="24"/>
          <w:szCs w:val="24"/>
          <w:lang w:val="en-US"/>
        </w:rPr>
        <w:t xml:space="preserve"> с </w:t>
      </w:r>
      <w:proofErr w:type="spellStart"/>
      <w:r w:rsidR="00A510A2" w:rsidRPr="0088719B">
        <w:rPr>
          <w:rFonts w:ascii="Times New Roman" w:eastAsia="Calibri" w:hAnsi="Times New Roman"/>
          <w:sz w:val="24"/>
          <w:szCs w:val="24"/>
          <w:lang w:val="en-US"/>
        </w:rPr>
        <w:t>пункт</w:t>
      </w:r>
      <w:ins w:id="597" w:author="Юлия Бунина" w:date="2017-02-07T14:05:00Z">
        <w:r w:rsidR="00E246DF" w:rsidRPr="0088719B">
          <w:rPr>
            <w:rFonts w:ascii="Times New Roman" w:eastAsia="Calibri" w:hAnsi="Times New Roman"/>
            <w:sz w:val="24"/>
            <w:szCs w:val="24"/>
            <w:lang w:val="en-US"/>
          </w:rPr>
          <w:t>ом</w:t>
        </w:r>
        <w:proofErr w:type="spellEnd"/>
        <w:r w:rsidR="00E246DF" w:rsidRPr="0088719B">
          <w:rPr>
            <w:rFonts w:ascii="Times New Roman" w:eastAsia="Calibri" w:hAnsi="Times New Roman"/>
            <w:sz w:val="24"/>
            <w:szCs w:val="24"/>
            <w:lang w:val="en-US"/>
          </w:rPr>
          <w:t xml:space="preserve"> 7.5.7.</w:t>
        </w:r>
        <w:proofErr w:type="gramEnd"/>
        <w:r w:rsidR="00E246DF" w:rsidRPr="0088719B">
          <w:rPr>
            <w:rFonts w:ascii="Times New Roman" w:eastAsia="Calibri" w:hAnsi="Times New Roman"/>
            <w:sz w:val="24"/>
            <w:szCs w:val="24"/>
            <w:lang w:val="en-US"/>
          </w:rPr>
          <w:t xml:space="preserve"> </w:t>
        </w:r>
        <w:proofErr w:type="spellStart"/>
        <w:r w:rsidR="00E246DF" w:rsidRPr="0088719B">
          <w:rPr>
            <w:rFonts w:ascii="Times New Roman" w:eastAsia="Calibri" w:hAnsi="Times New Roman"/>
            <w:sz w:val="24"/>
            <w:szCs w:val="24"/>
            <w:lang w:val="en-US"/>
          </w:rPr>
          <w:t>настоящего</w:t>
        </w:r>
        <w:proofErr w:type="spellEnd"/>
        <w:r w:rsidR="00E246DF" w:rsidRPr="0088719B">
          <w:rPr>
            <w:rFonts w:ascii="Times New Roman" w:eastAsia="Calibri" w:hAnsi="Times New Roman"/>
            <w:sz w:val="24"/>
            <w:szCs w:val="24"/>
            <w:lang w:val="en-US"/>
          </w:rPr>
          <w:t xml:space="preserve"> </w:t>
        </w:r>
        <w:proofErr w:type="spellStart"/>
        <w:r w:rsidR="00E246DF" w:rsidRPr="0088719B">
          <w:rPr>
            <w:rFonts w:ascii="Times New Roman" w:eastAsia="Calibri" w:hAnsi="Times New Roman"/>
            <w:sz w:val="24"/>
            <w:szCs w:val="24"/>
            <w:lang w:val="en-US"/>
          </w:rPr>
          <w:t>Положения</w:t>
        </w:r>
        <w:proofErr w:type="spellEnd"/>
        <w:r w:rsidR="00E246DF" w:rsidRPr="0088719B">
          <w:rPr>
            <w:rFonts w:ascii="Times New Roman" w:eastAsia="Calibri" w:hAnsi="Times New Roman"/>
            <w:sz w:val="24"/>
            <w:szCs w:val="24"/>
            <w:lang w:val="en-US"/>
          </w:rPr>
          <w:t>,</w:t>
        </w:r>
      </w:ins>
    </w:p>
    <w:p w14:paraId="28996A76" w14:textId="7A977F82" w:rsidR="00A510A2" w:rsidRPr="0088719B" w:rsidRDefault="00132D42" w:rsidP="00C67C42">
      <w:pPr>
        <w:pStyle w:val="af4"/>
        <w:ind w:firstLine="567"/>
        <w:jc w:val="both"/>
        <w:rPr>
          <w:rFonts w:ascii="Times New Roman" w:eastAsia="Calibri" w:hAnsi="Times New Roman"/>
          <w:sz w:val="24"/>
          <w:szCs w:val="24"/>
          <w:lang w:val="en-US"/>
        </w:rPr>
      </w:pPr>
      <w:ins w:id="598" w:author="Юлия Бунина" w:date="2017-02-07T14:25:00Z">
        <w:r w:rsidRPr="0088719B">
          <w:rPr>
            <w:rFonts w:ascii="Times New Roman" w:eastAsia="Calibri" w:hAnsi="Times New Roman"/>
            <w:sz w:val="24"/>
            <w:szCs w:val="24"/>
            <w:lang w:val="en-US"/>
          </w:rPr>
          <w:t>7.</w:t>
        </w:r>
      </w:ins>
      <w:ins w:id="599" w:author="Юлия Бунина" w:date="2017-02-07T14:26:00Z">
        <w:r w:rsidRPr="0088719B">
          <w:rPr>
            <w:rFonts w:ascii="Times New Roman" w:eastAsia="Calibri" w:hAnsi="Times New Roman"/>
            <w:sz w:val="24"/>
            <w:szCs w:val="24"/>
            <w:lang w:val="en-US"/>
          </w:rPr>
          <w:t>1</w:t>
        </w:r>
      </w:ins>
      <w:ins w:id="600" w:author="Юлия Бунина" w:date="2017-02-07T14:25:00Z">
        <w:r w:rsidRPr="0088719B">
          <w:rPr>
            <w:rFonts w:ascii="Times New Roman" w:eastAsia="Calibri" w:hAnsi="Times New Roman"/>
            <w:sz w:val="24"/>
            <w:szCs w:val="24"/>
            <w:lang w:val="en-US"/>
          </w:rPr>
          <w:t>1.</w:t>
        </w:r>
      </w:ins>
      <w:ins w:id="601" w:author="Юлия Бунина" w:date="2017-02-07T14:26:00Z">
        <w:r w:rsidRPr="0088719B">
          <w:rPr>
            <w:rFonts w:ascii="Times New Roman" w:eastAsia="Calibri" w:hAnsi="Times New Roman"/>
            <w:sz w:val="24"/>
            <w:szCs w:val="24"/>
            <w:lang w:val="en-US"/>
          </w:rPr>
          <w:t xml:space="preserve">2. </w:t>
        </w:r>
        <w:proofErr w:type="spellStart"/>
        <w:r w:rsidRPr="0088719B">
          <w:rPr>
            <w:rFonts w:ascii="Times New Roman" w:eastAsia="Calibri" w:hAnsi="Times New Roman"/>
            <w:sz w:val="24"/>
            <w:szCs w:val="24"/>
            <w:lang w:val="en-US"/>
          </w:rPr>
          <w:t>вышеназванные</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лица</w:t>
        </w:r>
        <w:proofErr w:type="spellEnd"/>
        <w:r w:rsidRPr="0088719B">
          <w:rPr>
            <w:rFonts w:ascii="Times New Roman" w:eastAsia="Calibri" w:hAnsi="Times New Roman"/>
            <w:sz w:val="24"/>
            <w:szCs w:val="24"/>
            <w:lang w:val="en-US"/>
          </w:rPr>
          <w:t xml:space="preserve"> </w:t>
        </w:r>
      </w:ins>
      <w:proofErr w:type="spellStart"/>
      <w:ins w:id="602" w:author="Юлия Бунина" w:date="2017-02-07T14:09:00Z">
        <w:r w:rsidR="00E246DF" w:rsidRPr="0088719B">
          <w:rPr>
            <w:rFonts w:ascii="Times New Roman" w:eastAsia="Calibri" w:hAnsi="Times New Roman"/>
            <w:sz w:val="24"/>
            <w:szCs w:val="24"/>
            <w:lang w:val="en-US"/>
          </w:rPr>
          <w:t>добровольно</w:t>
        </w:r>
        <w:proofErr w:type="spellEnd"/>
        <w:r w:rsidR="00E246DF" w:rsidRPr="0088719B">
          <w:rPr>
            <w:rFonts w:ascii="Times New Roman" w:eastAsia="Calibri" w:hAnsi="Times New Roman"/>
            <w:sz w:val="24"/>
            <w:szCs w:val="24"/>
            <w:lang w:val="en-US"/>
          </w:rPr>
          <w:t xml:space="preserve"> </w:t>
        </w:r>
      </w:ins>
      <w:proofErr w:type="spellStart"/>
      <w:ins w:id="603" w:author="Юлия Бунина" w:date="2017-02-07T14:05:00Z">
        <w:r w:rsidRPr="0088719B">
          <w:rPr>
            <w:rFonts w:ascii="Times New Roman" w:eastAsia="Calibri" w:hAnsi="Times New Roman"/>
            <w:sz w:val="24"/>
            <w:szCs w:val="24"/>
            <w:lang w:val="en-US"/>
          </w:rPr>
          <w:t>прекратили</w:t>
        </w:r>
        <w:proofErr w:type="spellEnd"/>
        <w:r w:rsidR="00E246DF" w:rsidRPr="0088719B">
          <w:rPr>
            <w:rFonts w:ascii="Times New Roman" w:eastAsia="Calibri" w:hAnsi="Times New Roman"/>
            <w:sz w:val="24"/>
            <w:szCs w:val="24"/>
            <w:lang w:val="en-US"/>
          </w:rPr>
          <w:t xml:space="preserve"> </w:t>
        </w:r>
        <w:proofErr w:type="spellStart"/>
        <w:r w:rsidR="00E246DF" w:rsidRPr="0088719B">
          <w:rPr>
            <w:rFonts w:ascii="Times New Roman" w:eastAsia="Calibri" w:hAnsi="Times New Roman"/>
            <w:sz w:val="24"/>
            <w:szCs w:val="24"/>
            <w:lang w:val="en-US"/>
          </w:rPr>
          <w:t>членство</w:t>
        </w:r>
      </w:ins>
      <w:proofErr w:type="spellEnd"/>
      <w:ins w:id="604" w:author="Юлия Бунина" w:date="2017-02-07T14:27:00Z">
        <w:r w:rsidRPr="0088719B">
          <w:rPr>
            <w:rFonts w:ascii="Times New Roman" w:eastAsia="Calibri" w:hAnsi="Times New Roman"/>
            <w:sz w:val="24"/>
            <w:szCs w:val="24"/>
            <w:lang w:val="en-US"/>
          </w:rPr>
          <w:t xml:space="preserve"> в </w:t>
        </w:r>
        <w:proofErr w:type="spellStart"/>
        <w:r w:rsidRPr="0088719B">
          <w:rPr>
            <w:rFonts w:ascii="Times New Roman" w:eastAsia="Calibri" w:hAnsi="Times New Roman"/>
            <w:sz w:val="24"/>
            <w:szCs w:val="24"/>
            <w:lang w:val="en-US"/>
          </w:rPr>
          <w:t>период</w:t>
        </w:r>
        <w:proofErr w:type="spellEnd"/>
        <w:r w:rsidRPr="0088719B">
          <w:rPr>
            <w:rFonts w:ascii="Times New Roman" w:eastAsia="Calibri" w:hAnsi="Times New Roman"/>
            <w:sz w:val="24"/>
            <w:szCs w:val="24"/>
            <w:lang w:val="en-US"/>
          </w:rPr>
          <w:t xml:space="preserve"> с 04 </w:t>
        </w:r>
        <w:proofErr w:type="spellStart"/>
        <w:r w:rsidRPr="0088719B">
          <w:rPr>
            <w:rFonts w:ascii="Times New Roman" w:eastAsia="Calibri" w:hAnsi="Times New Roman"/>
            <w:sz w:val="24"/>
            <w:szCs w:val="24"/>
            <w:lang w:val="en-US"/>
          </w:rPr>
          <w:t>июля</w:t>
        </w:r>
        <w:proofErr w:type="spellEnd"/>
        <w:r w:rsidRPr="0088719B">
          <w:rPr>
            <w:rFonts w:ascii="Times New Roman" w:eastAsia="Calibri" w:hAnsi="Times New Roman"/>
            <w:sz w:val="24"/>
            <w:szCs w:val="24"/>
            <w:lang w:val="en-US"/>
          </w:rPr>
          <w:t xml:space="preserve"> 2016 г. </w:t>
        </w:r>
      </w:ins>
      <w:proofErr w:type="spellStart"/>
      <w:ins w:id="605" w:author="Юлия Бунина" w:date="2017-02-07T14:28:00Z">
        <w:r w:rsidRPr="0088719B">
          <w:rPr>
            <w:rFonts w:ascii="Times New Roman" w:eastAsia="Calibri" w:hAnsi="Times New Roman"/>
            <w:sz w:val="24"/>
            <w:szCs w:val="24"/>
            <w:lang w:val="en-US"/>
          </w:rPr>
          <w:t>по</w:t>
        </w:r>
        <w:proofErr w:type="spellEnd"/>
        <w:r w:rsidRPr="0088719B">
          <w:rPr>
            <w:rFonts w:ascii="Times New Roman" w:eastAsia="Calibri" w:hAnsi="Times New Roman"/>
            <w:sz w:val="24"/>
            <w:szCs w:val="24"/>
            <w:lang w:val="en-US"/>
          </w:rPr>
          <w:t xml:space="preserve"> 01 </w:t>
        </w:r>
        <w:proofErr w:type="spellStart"/>
        <w:r w:rsidRPr="0088719B">
          <w:rPr>
            <w:rFonts w:ascii="Times New Roman" w:eastAsia="Calibri" w:hAnsi="Times New Roman"/>
            <w:sz w:val="24"/>
            <w:szCs w:val="24"/>
            <w:lang w:val="en-US"/>
          </w:rPr>
          <w:t>июля</w:t>
        </w:r>
        <w:proofErr w:type="spellEnd"/>
        <w:r w:rsidRPr="0088719B">
          <w:rPr>
            <w:rFonts w:ascii="Times New Roman" w:eastAsia="Calibri" w:hAnsi="Times New Roman"/>
            <w:sz w:val="24"/>
            <w:szCs w:val="24"/>
            <w:lang w:val="en-US"/>
          </w:rPr>
          <w:t xml:space="preserve"> 2017 г.</w:t>
        </w:r>
      </w:ins>
      <w:ins w:id="606" w:author="Юлия Бунина" w:date="2017-02-07T14:07:00Z">
        <w:r w:rsidR="00E246DF" w:rsidRPr="0088719B">
          <w:rPr>
            <w:rFonts w:ascii="Times New Roman" w:eastAsia="Calibri" w:hAnsi="Times New Roman"/>
            <w:sz w:val="24"/>
            <w:szCs w:val="24"/>
            <w:lang w:val="en-US"/>
          </w:rPr>
          <w:t>,</w:t>
        </w:r>
      </w:ins>
      <w:ins w:id="607" w:author="Юлия Бунина" w:date="2017-02-07T14:09:00Z">
        <w:r w:rsidR="00E246DF" w:rsidRPr="0088719B">
          <w:rPr>
            <w:rFonts w:ascii="Times New Roman" w:eastAsia="Calibri" w:hAnsi="Times New Roman"/>
            <w:sz w:val="24"/>
            <w:szCs w:val="24"/>
            <w:lang w:val="en-US"/>
          </w:rPr>
          <w:t xml:space="preserve"> </w:t>
        </w:r>
      </w:ins>
      <w:proofErr w:type="spellStart"/>
      <w:ins w:id="608" w:author="Юлия Бунина" w:date="2017-02-07T14:27:00Z">
        <w:r w:rsidRPr="0088719B">
          <w:rPr>
            <w:rFonts w:ascii="Times New Roman" w:eastAsia="Calibri" w:hAnsi="Times New Roman"/>
            <w:sz w:val="24"/>
            <w:szCs w:val="24"/>
            <w:lang w:val="en-US"/>
          </w:rPr>
          <w:t>уведомив</w:t>
        </w:r>
        <w:proofErr w:type="spellEnd"/>
        <w:r w:rsidRPr="0088719B">
          <w:rPr>
            <w:rFonts w:ascii="Times New Roman" w:eastAsia="Calibri" w:hAnsi="Times New Roman"/>
            <w:sz w:val="24"/>
            <w:szCs w:val="24"/>
            <w:lang w:val="en-US"/>
          </w:rPr>
          <w:t xml:space="preserve"> </w:t>
        </w:r>
      </w:ins>
      <w:ins w:id="609" w:author="Юлия Бунина" w:date="2017-02-07T14:28:00Z">
        <w:r w:rsidRPr="0088719B">
          <w:rPr>
            <w:rFonts w:ascii="Times New Roman" w:eastAsia="Calibri" w:hAnsi="Times New Roman"/>
            <w:sz w:val="24"/>
            <w:szCs w:val="24"/>
            <w:lang w:val="en-US"/>
          </w:rPr>
          <w:t xml:space="preserve">в </w:t>
        </w:r>
        <w:proofErr w:type="spellStart"/>
        <w:r w:rsidRPr="0088719B">
          <w:rPr>
            <w:rFonts w:ascii="Times New Roman" w:eastAsia="Calibri" w:hAnsi="Times New Roman"/>
            <w:sz w:val="24"/>
            <w:szCs w:val="24"/>
            <w:lang w:val="en-US"/>
          </w:rPr>
          <w:t>срок</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до</w:t>
        </w:r>
        <w:proofErr w:type="spellEnd"/>
        <w:r w:rsidRPr="0088719B">
          <w:rPr>
            <w:rFonts w:ascii="Times New Roman" w:eastAsia="Calibri" w:hAnsi="Times New Roman"/>
            <w:sz w:val="24"/>
            <w:szCs w:val="24"/>
            <w:lang w:val="en-US"/>
          </w:rPr>
          <w:t xml:space="preserve"> 01 </w:t>
        </w:r>
        <w:proofErr w:type="spellStart"/>
        <w:r w:rsidRPr="0088719B">
          <w:rPr>
            <w:rFonts w:ascii="Times New Roman" w:eastAsia="Calibri" w:hAnsi="Times New Roman"/>
            <w:sz w:val="24"/>
            <w:szCs w:val="24"/>
            <w:lang w:val="en-US"/>
          </w:rPr>
          <w:t>декабря</w:t>
        </w:r>
        <w:proofErr w:type="spellEnd"/>
        <w:r w:rsidRPr="0088719B">
          <w:rPr>
            <w:rFonts w:ascii="Times New Roman" w:eastAsia="Calibri" w:hAnsi="Times New Roman"/>
            <w:sz w:val="24"/>
            <w:szCs w:val="24"/>
            <w:lang w:val="en-US"/>
          </w:rPr>
          <w:t xml:space="preserve"> 2016 </w:t>
        </w:r>
        <w:proofErr w:type="spellStart"/>
        <w:r w:rsidRPr="0088719B">
          <w:rPr>
            <w:rFonts w:ascii="Times New Roman" w:eastAsia="Calibri" w:hAnsi="Times New Roman"/>
            <w:sz w:val="24"/>
            <w:szCs w:val="24"/>
            <w:lang w:val="en-US"/>
          </w:rPr>
          <w:t>года</w:t>
        </w:r>
        <w:proofErr w:type="spellEnd"/>
        <w:r w:rsidRPr="0088719B">
          <w:rPr>
            <w:rFonts w:ascii="Times New Roman" w:eastAsia="Calibri" w:hAnsi="Times New Roman"/>
            <w:sz w:val="24"/>
            <w:szCs w:val="24"/>
            <w:lang w:val="en-US"/>
          </w:rPr>
          <w:t xml:space="preserve"> </w:t>
        </w:r>
      </w:ins>
      <w:ins w:id="610" w:author="Юлия Бунина" w:date="2017-02-07T14:27:00Z">
        <w:r w:rsidRPr="0088719B">
          <w:rPr>
            <w:rFonts w:ascii="Times New Roman" w:eastAsia="Calibri" w:hAnsi="Times New Roman"/>
            <w:sz w:val="24"/>
            <w:szCs w:val="24"/>
            <w:lang w:val="en-US"/>
          </w:rPr>
          <w:t xml:space="preserve">о </w:t>
        </w:r>
        <w:proofErr w:type="spellStart"/>
        <w:r w:rsidRPr="0088719B">
          <w:rPr>
            <w:rFonts w:ascii="Times New Roman" w:eastAsia="Calibri" w:hAnsi="Times New Roman"/>
            <w:sz w:val="24"/>
            <w:szCs w:val="24"/>
            <w:lang w:val="en-US"/>
          </w:rPr>
          <w:t>своем</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намерении</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саморегулируемую</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организацию</w:t>
        </w:r>
      </w:ins>
      <w:proofErr w:type="spellEnd"/>
      <w:ins w:id="611" w:author="Юлия Бунина" w:date="2017-02-07T14:29:00Z">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указав</w:t>
        </w:r>
        <w:proofErr w:type="spellEnd"/>
        <w:r w:rsidRPr="0088719B">
          <w:rPr>
            <w:rFonts w:ascii="Times New Roman" w:eastAsia="Calibri" w:hAnsi="Times New Roman"/>
            <w:sz w:val="24"/>
            <w:szCs w:val="24"/>
            <w:lang w:val="en-US"/>
          </w:rPr>
          <w:t xml:space="preserve">, в </w:t>
        </w:r>
        <w:proofErr w:type="spellStart"/>
        <w:r w:rsidRPr="0088719B">
          <w:rPr>
            <w:rFonts w:ascii="Times New Roman" w:eastAsia="Calibri" w:hAnsi="Times New Roman"/>
            <w:sz w:val="24"/>
            <w:szCs w:val="24"/>
            <w:lang w:val="en-US"/>
          </w:rPr>
          <w:t>том</w:t>
        </w:r>
        <w:proofErr w:type="spellEnd"/>
        <w:r w:rsidRPr="0088719B">
          <w:rPr>
            <w:rFonts w:ascii="Times New Roman" w:eastAsia="Calibri" w:hAnsi="Times New Roman"/>
            <w:sz w:val="24"/>
            <w:szCs w:val="24"/>
            <w:lang w:val="en-US"/>
          </w:rPr>
          <w:t xml:space="preserve"> </w:t>
        </w:r>
        <w:proofErr w:type="spellStart"/>
        <w:proofErr w:type="gramStart"/>
        <w:r w:rsidRPr="0088719B">
          <w:rPr>
            <w:rFonts w:ascii="Times New Roman" w:eastAsia="Calibri" w:hAnsi="Times New Roman"/>
            <w:sz w:val="24"/>
            <w:szCs w:val="24"/>
            <w:lang w:val="en-US"/>
          </w:rPr>
          <w:t>числе</w:t>
        </w:r>
        <w:proofErr w:type="spellEnd"/>
        <w:r w:rsidRPr="0088719B">
          <w:rPr>
            <w:rFonts w:ascii="Times New Roman" w:eastAsia="Calibri" w:hAnsi="Times New Roman"/>
            <w:sz w:val="24"/>
            <w:szCs w:val="24"/>
            <w:lang w:val="en-US"/>
          </w:rPr>
          <w:t xml:space="preserve">  о</w:t>
        </w:r>
        <w:proofErr w:type="gram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возможности</w:t>
        </w:r>
        <w:proofErr w:type="spellEnd"/>
        <w:r w:rsidRPr="0088719B">
          <w:rPr>
            <w:rFonts w:ascii="Times New Roman" w:eastAsia="Calibri" w:hAnsi="Times New Roman"/>
            <w:sz w:val="24"/>
            <w:szCs w:val="24"/>
            <w:lang w:val="en-US"/>
          </w:rPr>
          <w:t xml:space="preserve"> </w:t>
        </w:r>
      </w:ins>
      <w:proofErr w:type="spellStart"/>
      <w:ins w:id="612" w:author="Юлия Бунина" w:date="2017-02-07T14:09:00Z">
        <w:r w:rsidRPr="0088719B">
          <w:rPr>
            <w:rFonts w:ascii="Times New Roman" w:eastAsia="Calibri" w:hAnsi="Times New Roman"/>
            <w:sz w:val="24"/>
            <w:szCs w:val="24"/>
            <w:lang w:val="en-US"/>
          </w:rPr>
          <w:t>последующего</w:t>
        </w:r>
        <w:proofErr w:type="spellEnd"/>
        <w:r w:rsidRPr="0088719B">
          <w:rPr>
            <w:rFonts w:ascii="Times New Roman" w:eastAsia="Calibri" w:hAnsi="Times New Roman"/>
            <w:sz w:val="24"/>
            <w:szCs w:val="24"/>
            <w:lang w:val="en-US"/>
          </w:rPr>
          <w:t xml:space="preserve"> </w:t>
        </w:r>
        <w:proofErr w:type="spellStart"/>
        <w:r w:rsidRPr="0088719B">
          <w:rPr>
            <w:rFonts w:ascii="Times New Roman" w:eastAsia="Calibri" w:hAnsi="Times New Roman"/>
            <w:sz w:val="24"/>
            <w:szCs w:val="24"/>
            <w:lang w:val="en-US"/>
          </w:rPr>
          <w:t>перехода</w:t>
        </w:r>
      </w:ins>
      <w:proofErr w:type="spellEnd"/>
      <w:ins w:id="613" w:author="Юлия Бунина" w:date="2017-02-07T14:07:00Z">
        <w:r w:rsidR="001E1A8C" w:rsidRPr="0088719B">
          <w:rPr>
            <w:rFonts w:ascii="Times New Roman" w:eastAsia="Calibri" w:hAnsi="Times New Roman"/>
            <w:sz w:val="24"/>
            <w:szCs w:val="24"/>
            <w:lang w:val="en-US"/>
          </w:rPr>
          <w:t xml:space="preserve"> </w:t>
        </w:r>
        <w:r w:rsidR="00E246DF" w:rsidRPr="0088719B">
          <w:rPr>
            <w:rFonts w:ascii="Times New Roman" w:eastAsia="Calibri" w:hAnsi="Times New Roman"/>
            <w:sz w:val="24"/>
            <w:szCs w:val="24"/>
            <w:lang w:val="en-US"/>
          </w:rPr>
          <w:t xml:space="preserve"> </w:t>
        </w:r>
      </w:ins>
      <w:ins w:id="614" w:author="Юлия Бунина" w:date="2017-02-07T14:09:00Z">
        <w:r w:rsidR="001E1A8C" w:rsidRPr="0088719B">
          <w:rPr>
            <w:rFonts w:ascii="Times New Roman" w:eastAsia="Calibri" w:hAnsi="Times New Roman"/>
            <w:sz w:val="24"/>
            <w:szCs w:val="24"/>
            <w:lang w:val="en-US"/>
          </w:rPr>
          <w:t xml:space="preserve">в </w:t>
        </w:r>
        <w:proofErr w:type="spellStart"/>
        <w:r w:rsidR="001E1A8C" w:rsidRPr="0088719B">
          <w:rPr>
            <w:rFonts w:ascii="Times New Roman" w:eastAsia="Calibri" w:hAnsi="Times New Roman"/>
            <w:sz w:val="24"/>
            <w:szCs w:val="24"/>
            <w:lang w:val="en-US"/>
          </w:rPr>
          <w:t>другую</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са</w:t>
        </w:r>
        <w:r w:rsidR="00E246DF" w:rsidRPr="0088719B">
          <w:rPr>
            <w:rFonts w:ascii="Times New Roman" w:eastAsia="Calibri" w:hAnsi="Times New Roman"/>
            <w:sz w:val="24"/>
            <w:szCs w:val="24"/>
            <w:lang w:val="en-US"/>
          </w:rPr>
          <w:t>морегулируемую</w:t>
        </w:r>
        <w:proofErr w:type="spellEnd"/>
        <w:r w:rsidR="00E246DF" w:rsidRPr="0088719B">
          <w:rPr>
            <w:rFonts w:ascii="Times New Roman" w:eastAsia="Calibri" w:hAnsi="Times New Roman"/>
            <w:sz w:val="24"/>
            <w:szCs w:val="24"/>
            <w:lang w:val="en-US"/>
          </w:rPr>
          <w:t xml:space="preserve"> </w:t>
        </w:r>
        <w:proofErr w:type="spellStart"/>
        <w:r w:rsidR="00E246DF" w:rsidRPr="0088719B">
          <w:rPr>
            <w:rFonts w:ascii="Times New Roman" w:eastAsia="Calibri" w:hAnsi="Times New Roman"/>
            <w:sz w:val="24"/>
            <w:szCs w:val="24"/>
            <w:lang w:val="en-US"/>
          </w:rPr>
          <w:t>организацию</w:t>
        </w:r>
      </w:ins>
      <w:proofErr w:type="spellEnd"/>
      <w:del w:id="615" w:author="Юлия Бунина" w:date="2017-02-07T14:05:00Z">
        <w:r w:rsidR="00A510A2" w:rsidRPr="0088719B" w:rsidDel="00E246DF">
          <w:rPr>
            <w:rFonts w:ascii="Times New Roman" w:eastAsia="Calibri" w:hAnsi="Times New Roman"/>
            <w:sz w:val="24"/>
            <w:szCs w:val="24"/>
            <w:lang w:val="en-US"/>
          </w:rPr>
          <w:delText>ами</w:delText>
        </w:r>
      </w:del>
      <w:r w:rsidR="00A510A2" w:rsidRPr="0088719B">
        <w:rPr>
          <w:rFonts w:ascii="Times New Roman" w:eastAsia="Calibri" w:hAnsi="Times New Roman"/>
          <w:sz w:val="24"/>
          <w:szCs w:val="24"/>
          <w:lang w:val="en-US"/>
        </w:rPr>
        <w:t xml:space="preserve"> </w:t>
      </w:r>
      <w:ins w:id="616" w:author="Юлия Бунина" w:date="2017-02-07T14:10:00Z">
        <w:r w:rsidR="001E1A8C" w:rsidRPr="0088719B">
          <w:rPr>
            <w:rFonts w:ascii="Times New Roman" w:eastAsia="Calibri" w:hAnsi="Times New Roman"/>
            <w:sz w:val="24"/>
            <w:szCs w:val="24"/>
            <w:lang w:val="en-US"/>
          </w:rPr>
          <w:t xml:space="preserve">в </w:t>
        </w:r>
        <w:proofErr w:type="spellStart"/>
        <w:r w:rsidR="001E1A8C" w:rsidRPr="0088719B">
          <w:rPr>
            <w:rFonts w:ascii="Times New Roman" w:eastAsia="Calibri" w:hAnsi="Times New Roman"/>
            <w:sz w:val="24"/>
            <w:szCs w:val="24"/>
            <w:lang w:val="en-US"/>
          </w:rPr>
          <w:t>срок</w:t>
        </w:r>
        <w:proofErr w:type="spellEnd"/>
        <w:r w:rsidR="001E1A8C" w:rsidRPr="0088719B">
          <w:rPr>
            <w:rFonts w:ascii="Times New Roman" w:eastAsia="Calibri" w:hAnsi="Times New Roman"/>
            <w:sz w:val="24"/>
            <w:szCs w:val="24"/>
            <w:lang w:val="en-US"/>
          </w:rPr>
          <w:t xml:space="preserve"> </w:t>
        </w:r>
        <w:proofErr w:type="spellStart"/>
        <w:r w:rsidR="001E1A8C" w:rsidRPr="0088719B">
          <w:rPr>
            <w:rFonts w:ascii="Times New Roman" w:eastAsia="Calibri" w:hAnsi="Times New Roman"/>
            <w:sz w:val="24"/>
            <w:szCs w:val="24"/>
            <w:lang w:val="en-US"/>
          </w:rPr>
          <w:t>до</w:t>
        </w:r>
        <w:proofErr w:type="spellEnd"/>
        <w:r w:rsidR="001E1A8C" w:rsidRPr="0088719B">
          <w:rPr>
            <w:rFonts w:ascii="Times New Roman" w:eastAsia="Calibri" w:hAnsi="Times New Roman"/>
            <w:sz w:val="24"/>
            <w:szCs w:val="24"/>
            <w:lang w:val="en-US"/>
          </w:rPr>
          <w:t xml:space="preserve"> 01 </w:t>
        </w:r>
        <w:proofErr w:type="spellStart"/>
        <w:r w:rsidR="001E1A8C" w:rsidRPr="0088719B">
          <w:rPr>
            <w:rFonts w:ascii="Times New Roman" w:eastAsia="Calibri" w:hAnsi="Times New Roman"/>
            <w:sz w:val="24"/>
            <w:szCs w:val="24"/>
            <w:lang w:val="en-US"/>
          </w:rPr>
          <w:t>июля</w:t>
        </w:r>
        <w:proofErr w:type="spellEnd"/>
        <w:r w:rsidR="001E1A8C" w:rsidRPr="0088719B">
          <w:rPr>
            <w:rFonts w:ascii="Times New Roman" w:eastAsia="Calibri" w:hAnsi="Times New Roman"/>
            <w:sz w:val="24"/>
            <w:szCs w:val="24"/>
            <w:lang w:val="en-US"/>
          </w:rPr>
          <w:t xml:space="preserve"> 2017 </w:t>
        </w:r>
        <w:proofErr w:type="spellStart"/>
        <w:r w:rsidR="001E1A8C" w:rsidRPr="0088719B">
          <w:rPr>
            <w:rFonts w:ascii="Times New Roman" w:eastAsia="Calibri" w:hAnsi="Times New Roman"/>
            <w:sz w:val="24"/>
            <w:szCs w:val="24"/>
            <w:lang w:val="en-US"/>
          </w:rPr>
          <w:t>года</w:t>
        </w:r>
        <w:proofErr w:type="spellEnd"/>
        <w:r w:rsidR="001E1A8C" w:rsidRPr="0088719B">
          <w:rPr>
            <w:rFonts w:ascii="Times New Roman" w:eastAsia="Calibri" w:hAnsi="Times New Roman"/>
            <w:sz w:val="24"/>
            <w:szCs w:val="24"/>
            <w:lang w:val="en-US"/>
          </w:rPr>
          <w:t xml:space="preserve">, </w:t>
        </w:r>
      </w:ins>
      <w:del w:id="617" w:author="Юлия Бунина" w:date="2017-02-07T14:27:00Z">
        <w:r w:rsidR="00A510A2" w:rsidRPr="0088719B" w:rsidDel="00132D42">
          <w:rPr>
            <w:rFonts w:ascii="Times New Roman" w:eastAsia="Calibri" w:hAnsi="Times New Roman"/>
            <w:sz w:val="24"/>
            <w:szCs w:val="24"/>
            <w:lang w:val="en-US"/>
          </w:rPr>
          <w:delText xml:space="preserve"> </w:delText>
        </w:r>
      </w:del>
      <w:del w:id="618" w:author="Юлия Бунина" w:date="2017-02-07T14:12:00Z">
        <w:r w:rsidR="00A510A2" w:rsidRPr="0088719B" w:rsidDel="001E1A8C">
          <w:rPr>
            <w:rFonts w:ascii="Times New Roman" w:eastAsia="Calibri" w:hAnsi="Times New Roman"/>
            <w:sz w:val="24"/>
            <w:szCs w:val="24"/>
            <w:lang w:val="en-US"/>
          </w:rPr>
          <w:delText xml:space="preserve">6.1.5. и 6.2.7 настоящего Положения </w:delText>
        </w:r>
      </w:del>
      <w:del w:id="619" w:author="Юлия Бунина" w:date="2017-02-07T14:13:00Z">
        <w:r w:rsidR="00A510A2" w:rsidRPr="0088719B" w:rsidDel="001E1A8C">
          <w:rPr>
            <w:rFonts w:ascii="Times New Roman" w:eastAsia="Calibri" w:hAnsi="Times New Roman"/>
            <w:sz w:val="24"/>
            <w:szCs w:val="24"/>
            <w:lang w:val="en-US"/>
          </w:rPr>
          <w:delText>и</w:delText>
        </w:r>
      </w:del>
      <w:del w:id="620" w:author="Юлия Бунина" w:date="2017-02-07T14:27:00Z">
        <w:r w:rsidR="00A510A2" w:rsidRPr="0088719B" w:rsidDel="00132D42">
          <w:rPr>
            <w:rFonts w:ascii="Times New Roman" w:eastAsia="Calibri" w:hAnsi="Times New Roman"/>
            <w:sz w:val="24"/>
            <w:szCs w:val="24"/>
            <w:lang w:val="en-US"/>
          </w:rPr>
          <w:delText xml:space="preserve"> </w:delText>
        </w:r>
      </w:del>
      <w:del w:id="621" w:author="Юлия Бунина" w:date="2017-02-07T14:25:00Z">
        <w:r w:rsidR="00A510A2" w:rsidRPr="0088719B" w:rsidDel="00132D42">
          <w:rPr>
            <w:rFonts w:ascii="Times New Roman" w:eastAsia="Calibri" w:hAnsi="Times New Roman"/>
            <w:sz w:val="24"/>
            <w:szCs w:val="24"/>
            <w:lang w:val="en-US"/>
          </w:rPr>
          <w:delText xml:space="preserve">которые не вступили в иную саморегулируемую организацию, </w:delText>
        </w:r>
      </w:del>
      <w:del w:id="622" w:author="Юлия Бунина" w:date="2017-02-07T14:19:00Z">
        <w:r w:rsidR="00A510A2" w:rsidRPr="0088719B" w:rsidDel="001E1A8C">
          <w:rPr>
            <w:rFonts w:ascii="Times New Roman" w:eastAsia="Calibri" w:hAnsi="Times New Roman"/>
            <w:sz w:val="24"/>
            <w:szCs w:val="24"/>
            <w:lang w:val="en-US"/>
          </w:rPr>
          <w:delText>вправе в течение года после 1 июля 2021 года подать заявление в Союз, о возврате внесенных такими лицами взносов в компенсационный фонд.</w:delText>
        </w:r>
      </w:del>
    </w:p>
    <w:p w14:paraId="4CB9E88E" w14:textId="6A49057E" w:rsidR="00A510A2" w:rsidRPr="0088719B" w:rsidRDefault="00DE4BFF" w:rsidP="00C67C42">
      <w:pPr>
        <w:pStyle w:val="af4"/>
        <w:ind w:firstLine="567"/>
        <w:jc w:val="both"/>
        <w:rPr>
          <w:ins w:id="623" w:author="Юлия Бунина" w:date="2017-02-04T16:05:00Z"/>
          <w:rFonts w:ascii="Times New Roman" w:eastAsia="Calibri" w:hAnsi="Times New Roman"/>
          <w:sz w:val="24"/>
          <w:szCs w:val="24"/>
          <w:lang w:val="en-US"/>
        </w:rPr>
      </w:pPr>
      <w:ins w:id="624" w:author="Юлия Бунина" w:date="2017-02-07T14:41:00Z">
        <w:r w:rsidRPr="0088719B">
          <w:rPr>
            <w:rFonts w:ascii="Times New Roman" w:eastAsia="Calibri" w:hAnsi="Times New Roman"/>
            <w:sz w:val="24"/>
            <w:szCs w:val="24"/>
            <w:lang w:val="en-US"/>
          </w:rPr>
          <w:t>7</w:t>
        </w:r>
      </w:ins>
      <w:del w:id="625" w:author="Юлия Бунина" w:date="2017-02-07T14:41:00Z">
        <w:r w:rsidR="00A510A2" w:rsidRPr="0088719B" w:rsidDel="00DE4BFF">
          <w:rPr>
            <w:rFonts w:ascii="Times New Roman" w:eastAsia="Calibri" w:hAnsi="Times New Roman"/>
            <w:sz w:val="24"/>
            <w:szCs w:val="24"/>
            <w:lang w:val="en-US"/>
          </w:rPr>
          <w:delText>6</w:delText>
        </w:r>
      </w:del>
      <w:r w:rsidR="00A510A2" w:rsidRPr="0088719B">
        <w:rPr>
          <w:rFonts w:ascii="Times New Roman" w:eastAsia="Calibri" w:hAnsi="Times New Roman"/>
          <w:sz w:val="24"/>
          <w:szCs w:val="24"/>
          <w:lang w:val="en-US"/>
        </w:rPr>
        <w:t>.1</w:t>
      </w:r>
      <w:ins w:id="626" w:author="Юлия Бунина" w:date="2017-02-07T14:41:00Z">
        <w:r w:rsidRPr="0088719B">
          <w:rPr>
            <w:rFonts w:ascii="Times New Roman" w:eastAsia="Calibri" w:hAnsi="Times New Roman"/>
            <w:sz w:val="24"/>
            <w:szCs w:val="24"/>
            <w:lang w:val="en-US"/>
          </w:rPr>
          <w:t>2</w:t>
        </w:r>
      </w:ins>
      <w:del w:id="627" w:author="Юлия Бунина" w:date="2017-02-07T14:41:00Z">
        <w:r w:rsidR="00A510A2" w:rsidRPr="0088719B" w:rsidDel="00DE4BFF">
          <w:rPr>
            <w:rFonts w:ascii="Times New Roman" w:eastAsia="Calibri" w:hAnsi="Times New Roman"/>
            <w:sz w:val="24"/>
            <w:szCs w:val="24"/>
            <w:lang w:val="en-US"/>
          </w:rPr>
          <w:delText>0</w:delText>
        </w:r>
      </w:del>
      <w:r w:rsidR="00A510A2" w:rsidRPr="0088719B">
        <w:rPr>
          <w:rFonts w:ascii="Times New Roman" w:eastAsia="Calibri" w:hAnsi="Times New Roman"/>
          <w:sz w:val="24"/>
          <w:szCs w:val="24"/>
          <w:lang w:val="en-US"/>
        </w:rPr>
        <w:t xml:space="preserve">.  </w:t>
      </w:r>
      <w:proofErr w:type="gramStart"/>
      <w:r w:rsidR="00A510A2" w:rsidRPr="0088719B">
        <w:rPr>
          <w:rFonts w:ascii="Times New Roman" w:eastAsia="Calibri" w:hAnsi="Times New Roman"/>
          <w:sz w:val="24"/>
          <w:szCs w:val="24"/>
          <w:lang w:val="en-US"/>
        </w:rPr>
        <w:t xml:space="preserve">В </w:t>
      </w:r>
      <w:proofErr w:type="spellStart"/>
      <w:r w:rsidR="00A510A2" w:rsidRPr="0088719B">
        <w:rPr>
          <w:rFonts w:ascii="Times New Roman" w:eastAsia="Calibri" w:hAnsi="Times New Roman"/>
          <w:sz w:val="24"/>
          <w:szCs w:val="24"/>
          <w:lang w:val="en-US"/>
        </w:rPr>
        <w:t>случае</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предусмотреном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пунктом</w:t>
      </w:r>
      <w:proofErr w:type="spellEnd"/>
      <w:r w:rsidR="00A510A2" w:rsidRPr="0088719B">
        <w:rPr>
          <w:rFonts w:ascii="Times New Roman" w:eastAsia="Calibri" w:hAnsi="Times New Roman"/>
          <w:sz w:val="24"/>
          <w:szCs w:val="24"/>
          <w:lang w:val="en-US"/>
        </w:rPr>
        <w:t xml:space="preserve"> </w:t>
      </w:r>
      <w:ins w:id="628" w:author="Юлия Бунина" w:date="2017-02-07T15:44:00Z">
        <w:r w:rsidR="00350CC6" w:rsidRPr="0088719B">
          <w:rPr>
            <w:rFonts w:ascii="Times New Roman" w:eastAsia="Calibri" w:hAnsi="Times New Roman"/>
            <w:sz w:val="24"/>
            <w:szCs w:val="24"/>
            <w:lang w:val="en-US"/>
          </w:rPr>
          <w:t>7.11.</w:t>
        </w:r>
      </w:ins>
      <w:del w:id="629" w:author="Юлия Бунина" w:date="2017-02-07T15:44:00Z">
        <w:r w:rsidR="00A510A2" w:rsidRPr="0088719B" w:rsidDel="00350CC6">
          <w:rPr>
            <w:rFonts w:ascii="Times New Roman" w:eastAsia="Calibri" w:hAnsi="Times New Roman"/>
            <w:sz w:val="24"/>
            <w:szCs w:val="24"/>
            <w:lang w:val="en-US"/>
          </w:rPr>
          <w:delText>6.9</w:delText>
        </w:r>
      </w:del>
      <w:r w:rsidR="00A510A2" w:rsidRPr="0088719B">
        <w:rPr>
          <w:rFonts w:ascii="Times New Roman" w:eastAsia="Calibri" w:hAnsi="Times New Roman"/>
          <w:sz w:val="24"/>
          <w:szCs w:val="24"/>
          <w:lang w:val="en-US"/>
        </w:rPr>
        <w:t>.</w:t>
      </w:r>
      <w:proofErr w:type="gram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настоящего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Положения</w:t>
      </w:r>
      <w:proofErr w:type="spellEnd"/>
      <w:proofErr w:type="gramStart"/>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Союз</w:t>
      </w:r>
      <w:proofErr w:type="spellEnd"/>
      <w:proofErr w:type="gram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обязан</w:t>
      </w:r>
      <w:proofErr w:type="spellEnd"/>
      <w:r w:rsidR="00A510A2" w:rsidRPr="0088719B">
        <w:rPr>
          <w:rFonts w:ascii="Times New Roman" w:eastAsia="Calibri" w:hAnsi="Times New Roman"/>
          <w:sz w:val="24"/>
          <w:szCs w:val="24"/>
          <w:lang w:val="en-US"/>
        </w:rPr>
        <w:t xml:space="preserve"> в </w:t>
      </w:r>
      <w:proofErr w:type="spellStart"/>
      <w:r w:rsidR="00A510A2" w:rsidRPr="0088719B">
        <w:rPr>
          <w:rFonts w:ascii="Times New Roman" w:eastAsia="Calibri" w:hAnsi="Times New Roman"/>
          <w:sz w:val="24"/>
          <w:szCs w:val="24"/>
          <w:lang w:val="en-US"/>
        </w:rPr>
        <w:t>течение</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десяти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дней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дня</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поступления</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соответствующего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заявления</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возвратить</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взносы</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указанным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юридическому</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лицу</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индивидуальному</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предпринимателю</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уплаченные</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ими</w:t>
      </w:r>
      <w:proofErr w:type="spellEnd"/>
      <w:r w:rsidR="00A510A2" w:rsidRPr="0088719B">
        <w:rPr>
          <w:rFonts w:ascii="Times New Roman" w:eastAsia="Calibri" w:hAnsi="Times New Roman"/>
          <w:sz w:val="24"/>
          <w:szCs w:val="24"/>
          <w:lang w:val="en-US"/>
        </w:rPr>
        <w:t xml:space="preserve"> в </w:t>
      </w:r>
      <w:proofErr w:type="spellStart"/>
      <w:r w:rsidR="00A510A2" w:rsidRPr="0088719B">
        <w:rPr>
          <w:rFonts w:ascii="Times New Roman" w:eastAsia="Calibri" w:hAnsi="Times New Roman"/>
          <w:sz w:val="24"/>
          <w:szCs w:val="24"/>
          <w:lang w:val="en-US"/>
        </w:rPr>
        <w:t>компенсационный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фонд</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саморегулируемой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организации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за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исключением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случаев</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если</w:t>
      </w:r>
      <w:proofErr w:type="spellEnd"/>
      <w:r w:rsidR="00A510A2" w:rsidRPr="0088719B">
        <w:rPr>
          <w:rFonts w:ascii="Times New Roman" w:eastAsia="Calibri" w:hAnsi="Times New Roman"/>
          <w:sz w:val="24"/>
          <w:szCs w:val="24"/>
          <w:lang w:val="en-US"/>
        </w:rPr>
        <w:t xml:space="preserve"> в </w:t>
      </w:r>
      <w:proofErr w:type="spellStart"/>
      <w:r w:rsidR="00A510A2" w:rsidRPr="0088719B">
        <w:rPr>
          <w:rFonts w:ascii="Times New Roman" w:eastAsia="Calibri" w:hAnsi="Times New Roman"/>
          <w:sz w:val="24"/>
          <w:szCs w:val="24"/>
          <w:lang w:val="en-US"/>
        </w:rPr>
        <w:t>соответствии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статьей</w:t>
      </w:r>
      <w:proofErr w:type="spellEnd"/>
      <w:r w:rsidR="00A510A2" w:rsidRPr="0088719B">
        <w:rPr>
          <w:rFonts w:ascii="Times New Roman" w:eastAsia="Calibri" w:hAnsi="Times New Roman"/>
          <w:sz w:val="24"/>
          <w:szCs w:val="24"/>
          <w:lang w:val="en-US"/>
        </w:rPr>
        <w:t xml:space="preserve"> 60 </w:t>
      </w:r>
      <w:proofErr w:type="spellStart"/>
      <w:r w:rsidR="00A510A2" w:rsidRPr="0088719B">
        <w:rPr>
          <w:rFonts w:ascii="Times New Roman" w:eastAsia="Calibri" w:hAnsi="Times New Roman"/>
          <w:sz w:val="24"/>
          <w:szCs w:val="24"/>
          <w:lang w:val="en-US"/>
        </w:rPr>
        <w:t>Градостроительного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кодекса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Российской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Федерации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осуществлялись</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выплаты</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из</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компенсационного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фонда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Союза</w:t>
      </w:r>
      <w:proofErr w:type="spellEnd"/>
      <w:r w:rsidR="00A510A2" w:rsidRPr="0088719B">
        <w:rPr>
          <w:rFonts w:ascii="Times New Roman" w:eastAsia="Calibri" w:hAnsi="Times New Roman"/>
          <w:sz w:val="24"/>
          <w:szCs w:val="24"/>
          <w:lang w:val="en-US"/>
        </w:rPr>
        <w:t xml:space="preserve"> в </w:t>
      </w:r>
      <w:proofErr w:type="spellStart"/>
      <w:r w:rsidR="00A510A2" w:rsidRPr="0088719B">
        <w:rPr>
          <w:rFonts w:ascii="Times New Roman" w:eastAsia="Calibri" w:hAnsi="Times New Roman"/>
          <w:sz w:val="24"/>
          <w:szCs w:val="24"/>
          <w:lang w:val="en-US"/>
        </w:rPr>
        <w:t>результате</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наступления</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солидарной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ответственности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за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вред</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возникший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вследствие</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недостатков</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работ</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строительству</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реконструкции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капитальному</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ремонту</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объекта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капитального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строительства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выполненных</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такими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юридическим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лицом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индивидуальным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предпринимателем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Со</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дня</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возврата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таким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лицам</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взносов</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уплаченных</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ими</w:t>
      </w:r>
      <w:proofErr w:type="spellEnd"/>
      <w:r w:rsidR="00A510A2" w:rsidRPr="0088719B">
        <w:rPr>
          <w:rFonts w:ascii="Times New Roman" w:eastAsia="Calibri" w:hAnsi="Times New Roman"/>
          <w:sz w:val="24"/>
          <w:szCs w:val="24"/>
          <w:lang w:val="en-US"/>
        </w:rPr>
        <w:t xml:space="preserve"> в </w:t>
      </w:r>
      <w:proofErr w:type="spellStart"/>
      <w:r w:rsidR="00A510A2" w:rsidRPr="0088719B">
        <w:rPr>
          <w:rFonts w:ascii="Times New Roman" w:eastAsia="Calibri" w:hAnsi="Times New Roman"/>
          <w:sz w:val="24"/>
          <w:szCs w:val="24"/>
          <w:lang w:val="en-US"/>
        </w:rPr>
        <w:t>компенсационный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фонд</w:t>
      </w:r>
      <w:proofErr w:type="spellEnd"/>
      <w:r w:rsidR="00A510A2" w:rsidRPr="0088719B">
        <w:rPr>
          <w:rFonts w:ascii="Times New Roman" w:eastAsia="Calibri" w:hAnsi="Times New Roman"/>
          <w:sz w:val="24"/>
          <w:szCs w:val="24"/>
          <w:lang w:val="en-US"/>
        </w:rPr>
        <w:t xml:space="preserve"> </w:t>
      </w:r>
      <w:proofErr w:type="spellStart"/>
      <w:r w:rsidR="008370D7" w:rsidRPr="0088719B">
        <w:rPr>
          <w:rFonts w:ascii="Times New Roman" w:eastAsia="Calibri" w:hAnsi="Times New Roman"/>
          <w:sz w:val="24"/>
          <w:szCs w:val="24"/>
          <w:lang w:val="en-US"/>
        </w:rPr>
        <w:t>Союза</w:t>
      </w:r>
      <w:proofErr w:type="spellEnd"/>
      <w:r w:rsidR="00A510A2" w:rsidRPr="0088719B">
        <w:rPr>
          <w:rFonts w:ascii="Times New Roman" w:eastAsia="Calibri" w:hAnsi="Times New Roman"/>
          <w:sz w:val="24"/>
          <w:szCs w:val="24"/>
          <w:lang w:val="en-US"/>
        </w:rPr>
        <w:t xml:space="preserve">, </w:t>
      </w:r>
      <w:proofErr w:type="spellStart"/>
      <w:r w:rsidR="008370D7" w:rsidRPr="0088719B">
        <w:rPr>
          <w:rFonts w:ascii="Times New Roman" w:eastAsia="Calibri" w:hAnsi="Times New Roman"/>
          <w:sz w:val="24"/>
          <w:szCs w:val="24"/>
          <w:lang w:val="en-US"/>
        </w:rPr>
        <w:t>Союз</w:t>
      </w:r>
      <w:proofErr w:type="spellEnd"/>
      <w:r w:rsidR="008370D7" w:rsidRPr="0088719B">
        <w:rPr>
          <w:rFonts w:ascii="Times New Roman" w:eastAsia="Calibri" w:hAnsi="Times New Roman"/>
          <w:sz w:val="24"/>
          <w:szCs w:val="24"/>
          <w:lang w:val="en-US"/>
        </w:rPr>
        <w:t xml:space="preserve"> </w:t>
      </w:r>
      <w:proofErr w:type="spellStart"/>
      <w:r w:rsidR="008370D7" w:rsidRPr="0088719B">
        <w:rPr>
          <w:rFonts w:ascii="Times New Roman" w:eastAsia="Calibri" w:hAnsi="Times New Roman"/>
          <w:sz w:val="24"/>
          <w:szCs w:val="24"/>
          <w:lang w:val="en-US"/>
        </w:rPr>
        <w:t>не</w:t>
      </w:r>
      <w:proofErr w:type="spellEnd"/>
      <w:r w:rsidR="008370D7" w:rsidRPr="0088719B">
        <w:rPr>
          <w:rFonts w:ascii="Times New Roman" w:eastAsia="Calibri" w:hAnsi="Times New Roman"/>
          <w:sz w:val="24"/>
          <w:szCs w:val="24"/>
          <w:lang w:val="en-US"/>
        </w:rPr>
        <w:t xml:space="preserve"> </w:t>
      </w:r>
      <w:proofErr w:type="spellStart"/>
      <w:r w:rsidR="008370D7" w:rsidRPr="0088719B">
        <w:rPr>
          <w:rFonts w:ascii="Times New Roman" w:eastAsia="Calibri" w:hAnsi="Times New Roman"/>
          <w:sz w:val="24"/>
          <w:szCs w:val="24"/>
          <w:lang w:val="en-US"/>
        </w:rPr>
        <w:t>может</w:t>
      </w:r>
      <w:proofErr w:type="spellEnd"/>
      <w:r w:rsidR="008370D7" w:rsidRPr="0088719B">
        <w:rPr>
          <w:rFonts w:ascii="Times New Roman" w:eastAsia="Calibri" w:hAnsi="Times New Roman"/>
          <w:sz w:val="24"/>
          <w:szCs w:val="24"/>
          <w:lang w:val="en-US"/>
        </w:rPr>
        <w:t xml:space="preserve"> </w:t>
      </w:r>
      <w:proofErr w:type="spellStart"/>
      <w:r w:rsidR="008370D7" w:rsidRPr="0088719B">
        <w:rPr>
          <w:rFonts w:ascii="Times New Roman" w:eastAsia="Calibri" w:hAnsi="Times New Roman"/>
          <w:sz w:val="24"/>
          <w:szCs w:val="24"/>
          <w:lang w:val="en-US"/>
        </w:rPr>
        <w:t>быть</w:t>
      </w:r>
      <w:proofErr w:type="spellEnd"/>
      <w:r w:rsidR="008370D7" w:rsidRPr="0088719B">
        <w:rPr>
          <w:rFonts w:ascii="Times New Roman" w:eastAsia="Calibri" w:hAnsi="Times New Roman"/>
          <w:sz w:val="24"/>
          <w:szCs w:val="24"/>
          <w:lang w:val="en-US"/>
        </w:rPr>
        <w:t xml:space="preserve"> </w:t>
      </w:r>
      <w:proofErr w:type="spellStart"/>
      <w:r w:rsidR="008370D7" w:rsidRPr="0088719B">
        <w:rPr>
          <w:rFonts w:ascii="Times New Roman" w:eastAsia="Calibri" w:hAnsi="Times New Roman"/>
          <w:sz w:val="24"/>
          <w:szCs w:val="24"/>
          <w:lang w:val="en-US"/>
        </w:rPr>
        <w:t>привлечен</w:t>
      </w:r>
      <w:proofErr w:type="spellEnd"/>
      <w:r w:rsidR="00A510A2" w:rsidRPr="0088719B">
        <w:rPr>
          <w:rFonts w:ascii="Times New Roman" w:eastAsia="Calibri" w:hAnsi="Times New Roman"/>
          <w:sz w:val="24"/>
          <w:szCs w:val="24"/>
          <w:lang w:val="en-US"/>
        </w:rPr>
        <w:t xml:space="preserve"> к </w:t>
      </w:r>
      <w:proofErr w:type="spellStart"/>
      <w:r w:rsidR="00A510A2" w:rsidRPr="0088719B">
        <w:rPr>
          <w:rFonts w:ascii="Times New Roman" w:eastAsia="Calibri" w:hAnsi="Times New Roman"/>
          <w:sz w:val="24"/>
          <w:szCs w:val="24"/>
          <w:lang w:val="en-US"/>
        </w:rPr>
        <w:t>солидарной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ответственности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предусмотренной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статьей</w:t>
      </w:r>
      <w:proofErr w:type="spellEnd"/>
      <w:r w:rsidR="00A510A2" w:rsidRPr="0088719B">
        <w:rPr>
          <w:rFonts w:ascii="Times New Roman" w:eastAsia="Calibri" w:hAnsi="Times New Roman"/>
          <w:sz w:val="24"/>
          <w:szCs w:val="24"/>
          <w:lang w:val="en-US"/>
        </w:rPr>
        <w:t xml:space="preserve"> </w:t>
      </w:r>
      <w:proofErr w:type="gramStart"/>
      <w:r w:rsidR="00A510A2" w:rsidRPr="0088719B">
        <w:rPr>
          <w:rFonts w:ascii="Times New Roman" w:eastAsia="Calibri" w:hAnsi="Times New Roman"/>
          <w:sz w:val="24"/>
          <w:szCs w:val="24"/>
          <w:lang w:val="en-US"/>
        </w:rPr>
        <w:t xml:space="preserve">60 </w:t>
      </w:r>
      <w:proofErr w:type="spellStart"/>
      <w:r w:rsidR="00A510A2" w:rsidRPr="0088719B">
        <w:rPr>
          <w:rFonts w:ascii="Times New Roman" w:eastAsia="Calibri" w:hAnsi="Times New Roman"/>
          <w:sz w:val="24"/>
          <w:szCs w:val="24"/>
          <w:lang w:val="en-US"/>
        </w:rPr>
        <w:t>Градостроительного</w:t>
      </w:r>
      <w:proofErr w:type="spellEnd"/>
      <w:proofErr w:type="gram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кодекса</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Российской</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Федерации</w:t>
      </w:r>
      <w:proofErr w:type="spellEnd"/>
      <w:r w:rsidR="00A510A2" w:rsidRPr="0088719B">
        <w:rPr>
          <w:rFonts w:ascii="Times New Roman" w:eastAsia="Calibri" w:hAnsi="Times New Roman"/>
          <w:sz w:val="24"/>
          <w:szCs w:val="24"/>
          <w:lang w:val="en-US"/>
        </w:rPr>
        <w:t xml:space="preserve">, в </w:t>
      </w:r>
      <w:proofErr w:type="spellStart"/>
      <w:r w:rsidR="00A510A2" w:rsidRPr="0088719B">
        <w:rPr>
          <w:rFonts w:ascii="Times New Roman" w:eastAsia="Calibri" w:hAnsi="Times New Roman"/>
          <w:sz w:val="24"/>
          <w:szCs w:val="24"/>
          <w:lang w:val="en-US"/>
        </w:rPr>
        <w:t>отношении</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таких</w:t>
      </w:r>
      <w:proofErr w:type="spellEnd"/>
      <w:r w:rsidR="00A510A2" w:rsidRPr="0088719B">
        <w:rPr>
          <w:rFonts w:ascii="Times New Roman" w:eastAsia="Calibri" w:hAnsi="Times New Roman"/>
          <w:sz w:val="24"/>
          <w:szCs w:val="24"/>
          <w:lang w:val="en-US"/>
        </w:rPr>
        <w:t xml:space="preserve"> </w:t>
      </w:r>
      <w:proofErr w:type="spellStart"/>
      <w:r w:rsidR="00A510A2" w:rsidRPr="0088719B">
        <w:rPr>
          <w:rFonts w:ascii="Times New Roman" w:eastAsia="Calibri" w:hAnsi="Times New Roman"/>
          <w:sz w:val="24"/>
          <w:szCs w:val="24"/>
          <w:lang w:val="en-US"/>
        </w:rPr>
        <w:t>лиц</w:t>
      </w:r>
      <w:proofErr w:type="spellEnd"/>
      <w:r w:rsidR="00A510A2" w:rsidRPr="0088719B">
        <w:rPr>
          <w:rFonts w:ascii="Times New Roman" w:eastAsia="Calibri" w:hAnsi="Times New Roman"/>
          <w:sz w:val="24"/>
          <w:szCs w:val="24"/>
          <w:lang w:val="en-US"/>
        </w:rPr>
        <w:t>.</w:t>
      </w:r>
    </w:p>
    <w:p w14:paraId="2C63C0D6" w14:textId="77777777" w:rsidR="00FA71F9" w:rsidRPr="0088719B" w:rsidRDefault="00FA71F9" w:rsidP="0088719B">
      <w:pPr>
        <w:pStyle w:val="af4"/>
        <w:jc w:val="both"/>
        <w:rPr>
          <w:ins w:id="630" w:author="Юлия Бунина" w:date="2017-02-07T15:54:00Z"/>
          <w:rFonts w:ascii="Times New Roman" w:hAnsi="Times New Roman"/>
          <w:sz w:val="24"/>
          <w:szCs w:val="24"/>
        </w:rPr>
      </w:pPr>
    </w:p>
    <w:p w14:paraId="1BCC2D5C" w14:textId="0FBDE92A" w:rsidR="00FA71F9" w:rsidRPr="00C67C42" w:rsidRDefault="00FA71F9" w:rsidP="0070314D">
      <w:pPr>
        <w:pStyle w:val="af4"/>
        <w:jc w:val="center"/>
        <w:rPr>
          <w:ins w:id="631" w:author="Юлия Бунина" w:date="2017-02-07T16:08:00Z"/>
          <w:rFonts w:ascii="Times New Roman" w:hAnsi="Times New Roman"/>
          <w:b/>
          <w:bCs/>
          <w:sz w:val="24"/>
          <w:szCs w:val="24"/>
        </w:rPr>
      </w:pPr>
      <w:ins w:id="632" w:author="Юлия Бунина" w:date="2017-02-07T15:54:00Z">
        <w:r w:rsidRPr="00C67C42">
          <w:rPr>
            <w:rFonts w:ascii="Times New Roman" w:hAnsi="Times New Roman"/>
            <w:b/>
            <w:sz w:val="24"/>
            <w:szCs w:val="24"/>
          </w:rPr>
          <w:t xml:space="preserve">8. </w:t>
        </w:r>
      </w:ins>
      <w:ins w:id="633" w:author="Юлия Бунина" w:date="2017-02-07T16:06:00Z">
        <w:r w:rsidR="007104B9" w:rsidRPr="00C67C42">
          <w:rPr>
            <w:rFonts w:ascii="Times New Roman" w:hAnsi="Times New Roman"/>
            <w:b/>
            <w:sz w:val="24"/>
            <w:szCs w:val="24"/>
          </w:rPr>
          <w:t>Виды,</w:t>
        </w:r>
      </w:ins>
      <w:ins w:id="634" w:author="Юлия Бунина" w:date="2017-02-07T16:07:00Z">
        <w:r w:rsidR="007104B9" w:rsidRPr="00C67C42">
          <w:rPr>
            <w:rFonts w:ascii="Times New Roman" w:hAnsi="Times New Roman"/>
            <w:b/>
            <w:sz w:val="24"/>
            <w:szCs w:val="24"/>
          </w:rPr>
          <w:t xml:space="preserve"> </w:t>
        </w:r>
      </w:ins>
      <w:ins w:id="635" w:author="Юлия Бунина" w:date="2017-02-07T15:55:00Z">
        <w:r w:rsidR="007104B9" w:rsidRPr="00C67C42">
          <w:rPr>
            <w:rFonts w:ascii="Times New Roman" w:hAnsi="Times New Roman"/>
            <w:b/>
            <w:bCs/>
            <w:sz w:val="24"/>
            <w:szCs w:val="24"/>
          </w:rPr>
          <w:t>р</w:t>
        </w:r>
        <w:r w:rsidRPr="00C67C42">
          <w:rPr>
            <w:rFonts w:ascii="Times New Roman" w:hAnsi="Times New Roman"/>
            <w:b/>
            <w:bCs/>
            <w:sz w:val="24"/>
            <w:szCs w:val="24"/>
          </w:rPr>
          <w:t xml:space="preserve">азмеры, порядок расчета и  </w:t>
        </w:r>
        <w:r w:rsidRPr="0070314D">
          <w:rPr>
            <w:rFonts w:ascii="Times New Roman" w:hAnsi="Times New Roman"/>
            <w:b/>
            <w:bCs/>
            <w:sz w:val="24"/>
            <w:szCs w:val="24"/>
          </w:rPr>
          <w:t>уплаты взносов</w:t>
        </w:r>
      </w:ins>
      <w:ins w:id="636" w:author="Юлия Бунина" w:date="2017-02-07T16:07:00Z">
        <w:r w:rsidR="007104B9" w:rsidRPr="00C67C42">
          <w:rPr>
            <w:rFonts w:ascii="Times New Roman" w:hAnsi="Times New Roman"/>
            <w:b/>
            <w:bCs/>
            <w:sz w:val="24"/>
            <w:szCs w:val="24"/>
          </w:rPr>
          <w:t>, установленных в Саморегулируемой организации</w:t>
        </w:r>
      </w:ins>
    </w:p>
    <w:p w14:paraId="24D2BEF2" w14:textId="77777777" w:rsidR="007104B9" w:rsidRPr="0088719B" w:rsidRDefault="007104B9" w:rsidP="0070314D">
      <w:pPr>
        <w:pStyle w:val="af4"/>
        <w:jc w:val="both"/>
        <w:rPr>
          <w:ins w:id="637" w:author="Юлия Бунина" w:date="2017-02-07T16:08:00Z"/>
          <w:rFonts w:ascii="Times New Roman" w:hAnsi="Times New Roman"/>
          <w:bCs/>
          <w:sz w:val="24"/>
          <w:szCs w:val="24"/>
        </w:rPr>
      </w:pPr>
    </w:p>
    <w:p w14:paraId="4DC6E44B" w14:textId="353EB26C" w:rsidR="007104B9" w:rsidRPr="0070314D" w:rsidRDefault="007104B9" w:rsidP="0070314D">
      <w:pPr>
        <w:pStyle w:val="af4"/>
        <w:ind w:firstLine="567"/>
        <w:jc w:val="both"/>
        <w:rPr>
          <w:ins w:id="638" w:author="Юлия Бунина" w:date="2017-02-07T15:59:00Z"/>
          <w:rFonts w:ascii="Times New Roman" w:hAnsi="Times New Roman"/>
          <w:sz w:val="24"/>
          <w:szCs w:val="24"/>
        </w:rPr>
      </w:pPr>
      <w:ins w:id="639" w:author="Юлия Бунина" w:date="2017-02-07T16:08:00Z">
        <w:r w:rsidRPr="0070314D">
          <w:rPr>
            <w:rFonts w:ascii="Times New Roman" w:hAnsi="Times New Roman"/>
            <w:sz w:val="24"/>
            <w:szCs w:val="24"/>
          </w:rPr>
          <w:t xml:space="preserve">8.1. </w:t>
        </w:r>
      </w:ins>
      <w:ins w:id="640" w:author="Юлия Бунина" w:date="2017-02-07T16:09:00Z">
        <w:r w:rsidRPr="0070314D">
          <w:rPr>
            <w:rFonts w:ascii="Times New Roman" w:hAnsi="Times New Roman"/>
            <w:sz w:val="24"/>
            <w:szCs w:val="24"/>
          </w:rPr>
          <w:t xml:space="preserve">Виды </w:t>
        </w:r>
      </w:ins>
      <w:ins w:id="641" w:author="Юлия Бунина" w:date="2017-02-07T16:12:00Z">
        <w:r w:rsidR="005450AA" w:rsidRPr="0070314D">
          <w:rPr>
            <w:rFonts w:ascii="Times New Roman" w:hAnsi="Times New Roman"/>
            <w:sz w:val="24"/>
            <w:szCs w:val="24"/>
          </w:rPr>
          <w:t xml:space="preserve">членских </w:t>
        </w:r>
      </w:ins>
      <w:ins w:id="642" w:author="Юлия Бунина" w:date="2017-02-07T16:09:00Z">
        <w:r w:rsidRPr="0070314D">
          <w:rPr>
            <w:rFonts w:ascii="Times New Roman" w:hAnsi="Times New Roman"/>
            <w:sz w:val="24"/>
            <w:szCs w:val="24"/>
          </w:rPr>
          <w:t>взносов, упла</w:t>
        </w:r>
        <w:r w:rsidR="005450AA" w:rsidRPr="0070314D">
          <w:rPr>
            <w:rFonts w:ascii="Times New Roman" w:hAnsi="Times New Roman"/>
            <w:sz w:val="24"/>
            <w:szCs w:val="24"/>
          </w:rPr>
          <w:t xml:space="preserve">чиваемых членами Саморегулируемой организации устанавливаются  решением Общего собрания членов Саморегулируемой организации. </w:t>
        </w:r>
      </w:ins>
    </w:p>
    <w:p w14:paraId="16A7B850" w14:textId="5FACDCB6" w:rsidR="00FA71F9" w:rsidRPr="0070314D" w:rsidRDefault="005450AA" w:rsidP="0070314D">
      <w:pPr>
        <w:pStyle w:val="af4"/>
        <w:ind w:firstLine="567"/>
        <w:jc w:val="both"/>
        <w:rPr>
          <w:ins w:id="643" w:author="Юлия Бунина" w:date="2017-02-07T16:00:00Z"/>
          <w:rFonts w:ascii="Times New Roman" w:hAnsi="Times New Roman"/>
          <w:sz w:val="24"/>
          <w:szCs w:val="24"/>
        </w:rPr>
      </w:pPr>
      <w:ins w:id="644" w:author="Юлия Бунина" w:date="2017-02-07T15:59:00Z">
        <w:r w:rsidRPr="0070314D">
          <w:rPr>
            <w:rFonts w:ascii="Times New Roman" w:hAnsi="Times New Roman"/>
            <w:sz w:val="24"/>
            <w:szCs w:val="24"/>
          </w:rPr>
          <w:t>8.2</w:t>
        </w:r>
        <w:r w:rsidR="00FA71F9" w:rsidRPr="0070314D">
          <w:rPr>
            <w:rFonts w:ascii="Times New Roman" w:hAnsi="Times New Roman"/>
            <w:sz w:val="24"/>
            <w:szCs w:val="24"/>
          </w:rPr>
          <w:t xml:space="preserve">. В саморегулируемой организации установлены следующие виды </w:t>
        </w:r>
      </w:ins>
      <w:ins w:id="645" w:author="Юлия Бунина" w:date="2017-02-07T16:12:00Z">
        <w:r w:rsidRPr="0070314D">
          <w:rPr>
            <w:rFonts w:ascii="Times New Roman" w:hAnsi="Times New Roman"/>
            <w:sz w:val="24"/>
            <w:szCs w:val="24"/>
          </w:rPr>
          <w:t xml:space="preserve">членских </w:t>
        </w:r>
      </w:ins>
      <w:ins w:id="646" w:author="Юлия Бунина" w:date="2017-02-07T15:59:00Z">
        <w:r w:rsidR="00FA71F9" w:rsidRPr="0070314D">
          <w:rPr>
            <w:rFonts w:ascii="Times New Roman" w:hAnsi="Times New Roman"/>
            <w:sz w:val="24"/>
            <w:szCs w:val="24"/>
          </w:rPr>
          <w:t>взносов:</w:t>
        </w:r>
      </w:ins>
    </w:p>
    <w:p w14:paraId="4E0FCEAA" w14:textId="4E780831" w:rsidR="007104B9" w:rsidRPr="0070314D" w:rsidRDefault="005450AA" w:rsidP="0070314D">
      <w:pPr>
        <w:pStyle w:val="af4"/>
        <w:ind w:firstLine="567"/>
        <w:jc w:val="both"/>
        <w:rPr>
          <w:ins w:id="647" w:author="Юлия Бунина" w:date="2017-02-07T16:01:00Z"/>
          <w:rFonts w:ascii="Times New Roman" w:hAnsi="Times New Roman"/>
          <w:sz w:val="24"/>
          <w:szCs w:val="24"/>
        </w:rPr>
      </w:pPr>
      <w:ins w:id="648" w:author="Юлия Бунина" w:date="2017-02-07T16:00:00Z">
        <w:r w:rsidRPr="0070314D">
          <w:rPr>
            <w:rFonts w:ascii="Times New Roman" w:hAnsi="Times New Roman"/>
            <w:sz w:val="24"/>
            <w:szCs w:val="24"/>
          </w:rPr>
          <w:t>8.2</w:t>
        </w:r>
        <w:r w:rsidR="00FA71F9" w:rsidRPr="0070314D">
          <w:rPr>
            <w:rFonts w:ascii="Times New Roman" w:hAnsi="Times New Roman"/>
            <w:sz w:val="24"/>
            <w:szCs w:val="24"/>
          </w:rPr>
          <w:t>.1. Вступительный взнос-</w:t>
        </w:r>
        <w:r w:rsidR="007104B9" w:rsidRPr="0070314D">
          <w:rPr>
            <w:rFonts w:ascii="Times New Roman" w:hAnsi="Times New Roman"/>
            <w:sz w:val="24"/>
            <w:szCs w:val="24"/>
          </w:rPr>
          <w:t xml:space="preserve"> это обязательный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СРО;</w:t>
        </w:r>
      </w:ins>
    </w:p>
    <w:p w14:paraId="7136C119" w14:textId="254E9E94" w:rsidR="007104B9" w:rsidRPr="0070314D" w:rsidRDefault="005450AA" w:rsidP="0070314D">
      <w:pPr>
        <w:pStyle w:val="af4"/>
        <w:ind w:firstLine="567"/>
        <w:jc w:val="both"/>
        <w:rPr>
          <w:ins w:id="649" w:author="Юлия Бунина" w:date="2017-02-07T16:02:00Z"/>
          <w:rFonts w:ascii="Times New Roman" w:hAnsi="Times New Roman"/>
          <w:sz w:val="24"/>
          <w:szCs w:val="24"/>
        </w:rPr>
      </w:pPr>
      <w:ins w:id="650" w:author="Юлия Бунина" w:date="2017-02-07T16:01:00Z">
        <w:r w:rsidRPr="0070314D">
          <w:rPr>
            <w:rFonts w:ascii="Times New Roman" w:hAnsi="Times New Roman"/>
            <w:sz w:val="24"/>
            <w:szCs w:val="24"/>
          </w:rPr>
          <w:t>8.2</w:t>
        </w:r>
        <w:r w:rsidR="007104B9" w:rsidRPr="0070314D">
          <w:rPr>
            <w:rFonts w:ascii="Times New Roman" w:hAnsi="Times New Roman"/>
            <w:sz w:val="24"/>
            <w:szCs w:val="24"/>
          </w:rPr>
          <w:t xml:space="preserve">.2.Ежеквартальный членский взнос- </w:t>
        </w:r>
      </w:ins>
      <w:ins w:id="651" w:author="Юлия Бунина" w:date="2017-02-07T16:02:00Z">
        <w:r w:rsidR="007104B9" w:rsidRPr="0070314D">
          <w:rPr>
            <w:rFonts w:ascii="Times New Roman" w:hAnsi="Times New Roman"/>
            <w:sz w:val="24"/>
            <w:szCs w:val="24"/>
          </w:rPr>
          <w:t>это обязательный регулярный целевой денежный взнос члена СРО, который направляется на обеспечение деятельности СРО по достижению уставных целей и реализации уставных задач и функций СРО;</w:t>
        </w:r>
      </w:ins>
    </w:p>
    <w:p w14:paraId="344B4667" w14:textId="5B87E732" w:rsidR="007104B9" w:rsidRPr="0070314D" w:rsidRDefault="005450AA" w:rsidP="0070314D">
      <w:pPr>
        <w:pStyle w:val="af4"/>
        <w:ind w:firstLine="567"/>
        <w:jc w:val="both"/>
        <w:rPr>
          <w:ins w:id="652" w:author="Юлия Бунина" w:date="2017-02-07T16:13:00Z"/>
          <w:rFonts w:ascii="Times New Roman" w:hAnsi="Times New Roman"/>
          <w:sz w:val="24"/>
          <w:szCs w:val="24"/>
        </w:rPr>
      </w:pPr>
      <w:ins w:id="653" w:author="Юлия Бунина" w:date="2017-02-07T16:02:00Z">
        <w:r w:rsidRPr="0070314D">
          <w:rPr>
            <w:rFonts w:ascii="Times New Roman" w:hAnsi="Times New Roman"/>
            <w:sz w:val="24"/>
            <w:szCs w:val="24"/>
          </w:rPr>
          <w:t>8.2</w:t>
        </w:r>
        <w:r w:rsidR="007104B9" w:rsidRPr="0070314D">
          <w:rPr>
            <w:rFonts w:ascii="Times New Roman" w:hAnsi="Times New Roman"/>
            <w:sz w:val="24"/>
            <w:szCs w:val="24"/>
          </w:rPr>
          <w:t>.3. Ежегодный целевой взнос</w:t>
        </w:r>
      </w:ins>
      <w:ins w:id="654" w:author="Юлия Бунина" w:date="2017-02-07T16:03:00Z">
        <w:r w:rsidR="007104B9" w:rsidRPr="0070314D">
          <w:rPr>
            <w:rFonts w:ascii="Times New Roman" w:hAnsi="Times New Roman"/>
            <w:sz w:val="24"/>
            <w:szCs w:val="24"/>
          </w:rPr>
          <w:t xml:space="preserve"> – это обязательный регулярный целевой денежный взнос на нужды Национального объединения саморегулируемых организаций, основанных на членстве лиц, осуществляющих строительство, членом которого является СРО</w:t>
        </w:r>
      </w:ins>
      <w:ins w:id="655" w:author="Юлия Бунина" w:date="2017-02-07T16:12:00Z">
        <w:r w:rsidRPr="0070314D">
          <w:rPr>
            <w:rFonts w:ascii="Times New Roman" w:hAnsi="Times New Roman"/>
            <w:sz w:val="24"/>
            <w:szCs w:val="24"/>
          </w:rPr>
          <w:t>.</w:t>
        </w:r>
      </w:ins>
    </w:p>
    <w:p w14:paraId="1A2B86CD" w14:textId="55F1D4ED" w:rsidR="005450AA" w:rsidRPr="0088719B" w:rsidRDefault="005450AA" w:rsidP="00C67C42">
      <w:pPr>
        <w:pStyle w:val="af4"/>
        <w:ind w:firstLine="567"/>
        <w:jc w:val="both"/>
        <w:rPr>
          <w:ins w:id="656" w:author="Юлия Бунина" w:date="2017-02-07T16:14:00Z"/>
          <w:rFonts w:ascii="Times New Roman" w:hAnsi="Times New Roman"/>
          <w:sz w:val="24"/>
          <w:szCs w:val="24"/>
        </w:rPr>
      </w:pPr>
      <w:ins w:id="657" w:author="Юлия Бунина" w:date="2017-02-07T16:13:00Z">
        <w:r w:rsidRPr="0088719B">
          <w:rPr>
            <w:rFonts w:ascii="Times New Roman" w:hAnsi="Times New Roman"/>
            <w:sz w:val="24"/>
            <w:szCs w:val="24"/>
          </w:rPr>
          <w:t>8.3.</w:t>
        </w:r>
      </w:ins>
      <w:ins w:id="658" w:author="Юлия Бунина" w:date="2017-02-07T16:14:00Z">
        <w:r w:rsidRPr="0088719B">
          <w:rPr>
            <w:rFonts w:ascii="Times New Roman" w:hAnsi="Times New Roman"/>
            <w:sz w:val="24"/>
            <w:szCs w:val="24"/>
          </w:rPr>
          <w:t xml:space="preserve"> Вступительный взнос членов Саморегулируемой организации устанавливается в следующем размере:</w:t>
        </w:r>
      </w:ins>
    </w:p>
    <w:p w14:paraId="12DF1621" w14:textId="56FAE4EF" w:rsidR="005450AA" w:rsidRPr="0088719B" w:rsidRDefault="005450AA" w:rsidP="00C67C42">
      <w:pPr>
        <w:pStyle w:val="af4"/>
        <w:ind w:firstLine="567"/>
        <w:jc w:val="both"/>
        <w:rPr>
          <w:ins w:id="659" w:author="Юлия Бунина" w:date="2017-02-07T16:14:00Z"/>
          <w:rFonts w:ascii="Times New Roman" w:hAnsi="Times New Roman"/>
          <w:sz w:val="24"/>
          <w:szCs w:val="24"/>
        </w:rPr>
      </w:pPr>
      <w:ins w:id="660" w:author="Юлия Бунина" w:date="2017-02-07T16:14:00Z">
        <w:r w:rsidRPr="0088719B">
          <w:rPr>
            <w:rFonts w:ascii="Times New Roman" w:hAnsi="Times New Roman"/>
            <w:sz w:val="24"/>
            <w:szCs w:val="24"/>
          </w:rPr>
          <w:lastRenderedPageBreak/>
          <w:t>8.3.1. 5 тысяч рублей для  членов Саморегулируемой организации относящихся  к категории  «</w:t>
        </w:r>
        <w:proofErr w:type="spellStart"/>
        <w:r w:rsidRPr="0088719B">
          <w:rPr>
            <w:rFonts w:ascii="Times New Roman" w:hAnsi="Times New Roman"/>
            <w:sz w:val="24"/>
            <w:szCs w:val="24"/>
          </w:rPr>
          <w:t>микропредприятий</w:t>
        </w:r>
        <w:proofErr w:type="spellEnd"/>
        <w:r w:rsidRPr="0088719B">
          <w:rPr>
            <w:rFonts w:ascii="Times New Roman" w:hAnsi="Times New Roman"/>
            <w:sz w:val="24"/>
            <w:szCs w:val="24"/>
          </w:rPr>
          <w:t>»;</w:t>
        </w:r>
      </w:ins>
    </w:p>
    <w:p w14:paraId="1360B78C" w14:textId="0270BB88" w:rsidR="005450AA" w:rsidRPr="0088719B" w:rsidRDefault="005450AA" w:rsidP="00C67C42">
      <w:pPr>
        <w:pStyle w:val="af4"/>
        <w:ind w:firstLine="567"/>
        <w:jc w:val="both"/>
        <w:rPr>
          <w:ins w:id="661" w:author="Юлия Бунина" w:date="2017-02-07T16:14:00Z"/>
          <w:rFonts w:ascii="Times New Roman" w:hAnsi="Times New Roman"/>
          <w:sz w:val="24"/>
          <w:szCs w:val="24"/>
        </w:rPr>
      </w:pPr>
      <w:ins w:id="662" w:author="Юлия Бунина" w:date="2017-02-07T16:14:00Z">
        <w:r w:rsidRPr="0088719B">
          <w:rPr>
            <w:rFonts w:ascii="Times New Roman" w:hAnsi="Times New Roman"/>
            <w:sz w:val="24"/>
            <w:szCs w:val="24"/>
          </w:rPr>
          <w:t>8.3..2.  5 тысяч рублей для  членов Саморегулируемой организации, не относящихся к категории «</w:t>
        </w:r>
        <w:proofErr w:type="spellStart"/>
        <w:r w:rsidRPr="0088719B">
          <w:rPr>
            <w:rFonts w:ascii="Times New Roman" w:hAnsi="Times New Roman"/>
            <w:sz w:val="24"/>
            <w:szCs w:val="24"/>
          </w:rPr>
          <w:t>микропредприятие</w:t>
        </w:r>
        <w:proofErr w:type="spellEnd"/>
        <w:r w:rsidRPr="0088719B">
          <w:rPr>
            <w:rFonts w:ascii="Times New Roman" w:hAnsi="Times New Roman"/>
            <w:sz w:val="24"/>
            <w:szCs w:val="24"/>
          </w:rPr>
          <w:t>», но, при этом,  являющихся  аффилированными по отношению к членам Саморегулируемой организации вступившим ранее;</w:t>
        </w:r>
      </w:ins>
    </w:p>
    <w:p w14:paraId="006E3B3F" w14:textId="6314B3AA" w:rsidR="005450AA" w:rsidRPr="0088719B" w:rsidRDefault="005450AA" w:rsidP="00C67C42">
      <w:pPr>
        <w:pStyle w:val="af4"/>
        <w:ind w:firstLine="567"/>
        <w:jc w:val="both"/>
        <w:rPr>
          <w:ins w:id="663" w:author="Юлия Бунина" w:date="2017-02-07T16:15:00Z"/>
          <w:rFonts w:ascii="Times New Roman" w:hAnsi="Times New Roman"/>
          <w:sz w:val="24"/>
          <w:szCs w:val="24"/>
        </w:rPr>
      </w:pPr>
      <w:ins w:id="664" w:author="Юлия Бунина" w:date="2017-02-07T16:14:00Z">
        <w:r w:rsidRPr="0088719B">
          <w:rPr>
            <w:rFonts w:ascii="Times New Roman" w:hAnsi="Times New Roman"/>
            <w:sz w:val="24"/>
            <w:szCs w:val="24"/>
          </w:rPr>
          <w:t>8.</w:t>
        </w:r>
      </w:ins>
      <w:ins w:id="665" w:author="Юлия Бунина" w:date="2017-02-07T16:15:00Z">
        <w:r w:rsidRPr="0088719B">
          <w:rPr>
            <w:rFonts w:ascii="Times New Roman" w:hAnsi="Times New Roman"/>
            <w:sz w:val="24"/>
            <w:szCs w:val="24"/>
          </w:rPr>
          <w:t>3.</w:t>
        </w:r>
      </w:ins>
      <w:ins w:id="666" w:author="Юлия Бунина" w:date="2017-02-07T16:14:00Z">
        <w:r w:rsidRPr="0088719B">
          <w:rPr>
            <w:rFonts w:ascii="Times New Roman" w:hAnsi="Times New Roman"/>
            <w:sz w:val="24"/>
            <w:szCs w:val="24"/>
          </w:rPr>
          <w:t xml:space="preserve">3. 10 тысяч рублей для  членов Саморегулируемой организации, не соответствующих требованиям п. 8.3.1-8.3.2. настоящего </w:t>
        </w:r>
      </w:ins>
      <w:ins w:id="667" w:author="Юлия Бунина" w:date="2017-02-07T16:15:00Z">
        <w:r w:rsidRPr="0088719B">
          <w:rPr>
            <w:rFonts w:ascii="Times New Roman" w:hAnsi="Times New Roman"/>
            <w:sz w:val="24"/>
            <w:szCs w:val="24"/>
          </w:rPr>
          <w:t>Положения</w:t>
        </w:r>
      </w:ins>
      <w:ins w:id="668" w:author="Юлия Бунина" w:date="2017-02-07T16:14:00Z">
        <w:r w:rsidRPr="0088719B">
          <w:rPr>
            <w:rFonts w:ascii="Times New Roman" w:hAnsi="Times New Roman"/>
            <w:sz w:val="24"/>
            <w:szCs w:val="24"/>
          </w:rPr>
          <w:t>.</w:t>
        </w:r>
      </w:ins>
    </w:p>
    <w:p w14:paraId="6A79109F" w14:textId="3F93A3AA" w:rsidR="005450AA" w:rsidRPr="0088719B" w:rsidRDefault="005450AA" w:rsidP="00C67C42">
      <w:pPr>
        <w:pStyle w:val="af4"/>
        <w:ind w:firstLine="567"/>
        <w:jc w:val="both"/>
        <w:rPr>
          <w:ins w:id="669" w:author="Юлия Бунина" w:date="2017-02-07T16:16:00Z"/>
          <w:rFonts w:ascii="Times New Roman" w:hAnsi="Times New Roman"/>
          <w:sz w:val="24"/>
          <w:szCs w:val="24"/>
        </w:rPr>
      </w:pPr>
      <w:ins w:id="670" w:author="Юлия Бунина" w:date="2017-02-07T16:15:00Z">
        <w:r w:rsidRPr="0088719B">
          <w:rPr>
            <w:rFonts w:ascii="Times New Roman" w:hAnsi="Times New Roman"/>
            <w:sz w:val="24"/>
            <w:szCs w:val="24"/>
          </w:rPr>
          <w:t>8.4.</w:t>
        </w:r>
      </w:ins>
      <w:ins w:id="671" w:author="Юлия Бунина" w:date="2017-02-07T16:16:00Z">
        <w:r w:rsidRPr="0088719B">
          <w:rPr>
            <w:rFonts w:ascii="Times New Roman" w:hAnsi="Times New Roman"/>
            <w:sz w:val="24"/>
            <w:szCs w:val="24"/>
          </w:rPr>
          <w:t xml:space="preserve"> Регулярные (ежеквартальные ) членские взносы членов Саморегулируемой организации устанавливаются в зависимости от уровня их ответственности по обязательствам возмещения вреда и договорным обязательствам и наличия  права выполнять работы на особо опасных и технически сложных объектах, в размерах согласно приведенной ниже Таблицы размеров ежеквартальных  взносов(далее по тексту –«Таблица »):</w:t>
        </w:r>
      </w:ins>
    </w:p>
    <w:tbl>
      <w:tblPr>
        <w:tblStyle w:val="af"/>
        <w:tblW w:w="0" w:type="auto"/>
        <w:tblLayout w:type="fixed"/>
        <w:tblLook w:val="04A0" w:firstRow="1" w:lastRow="0" w:firstColumn="1" w:lastColumn="0" w:noHBand="0" w:noVBand="1"/>
      </w:tblPr>
      <w:tblGrid>
        <w:gridCol w:w="2660"/>
        <w:gridCol w:w="1984"/>
        <w:gridCol w:w="1276"/>
        <w:gridCol w:w="2268"/>
        <w:gridCol w:w="1843"/>
      </w:tblGrid>
      <w:tr w:rsidR="0070314D" w:rsidRPr="0088719B" w14:paraId="5267848C" w14:textId="77777777" w:rsidTr="0070314D">
        <w:trPr>
          <w:trHeight w:val="620"/>
          <w:ins w:id="672" w:author="Юлия Бунина" w:date="2017-02-07T16:17:00Z"/>
        </w:trPr>
        <w:tc>
          <w:tcPr>
            <w:tcW w:w="2660" w:type="dxa"/>
            <w:vMerge w:val="restart"/>
          </w:tcPr>
          <w:p w14:paraId="6257698F" w14:textId="77777777" w:rsidR="0070314D" w:rsidRDefault="005450AA" w:rsidP="0088719B">
            <w:pPr>
              <w:pStyle w:val="af4"/>
              <w:jc w:val="both"/>
              <w:rPr>
                <w:rFonts w:ascii="Times New Roman" w:hAnsi="Times New Roman"/>
                <w:sz w:val="24"/>
                <w:szCs w:val="24"/>
              </w:rPr>
            </w:pPr>
            <w:ins w:id="673" w:author="Юлия Бунина" w:date="2017-02-07T16:17:00Z">
              <w:r w:rsidRPr="0088719B">
                <w:rPr>
                  <w:rFonts w:ascii="Times New Roman" w:hAnsi="Times New Roman"/>
                  <w:sz w:val="24"/>
                  <w:szCs w:val="24"/>
                </w:rPr>
                <w:t>Уровень</w:t>
              </w:r>
            </w:ins>
          </w:p>
          <w:p w14:paraId="75857174" w14:textId="5747BA56" w:rsidR="005450AA" w:rsidRPr="0088719B" w:rsidRDefault="005450AA" w:rsidP="0088719B">
            <w:pPr>
              <w:pStyle w:val="af4"/>
              <w:jc w:val="both"/>
              <w:rPr>
                <w:ins w:id="674" w:author="Юлия Бунина" w:date="2017-02-07T16:17:00Z"/>
                <w:rFonts w:ascii="Times New Roman" w:hAnsi="Times New Roman"/>
                <w:sz w:val="24"/>
                <w:szCs w:val="24"/>
              </w:rPr>
            </w:pPr>
            <w:ins w:id="675" w:author="Юлия Бунина" w:date="2017-02-07T16:17:00Z">
              <w:r w:rsidRPr="0088719B">
                <w:rPr>
                  <w:rFonts w:ascii="Times New Roman" w:hAnsi="Times New Roman"/>
                  <w:sz w:val="24"/>
                  <w:szCs w:val="24"/>
                </w:rPr>
                <w:t xml:space="preserve">ответственности члена </w:t>
              </w:r>
            </w:ins>
          </w:p>
        </w:tc>
        <w:tc>
          <w:tcPr>
            <w:tcW w:w="3260" w:type="dxa"/>
            <w:gridSpan w:val="2"/>
          </w:tcPr>
          <w:p w14:paraId="1B5E780A" w14:textId="77777777" w:rsidR="005450AA" w:rsidRPr="0088719B" w:rsidRDefault="005450AA" w:rsidP="0088719B">
            <w:pPr>
              <w:pStyle w:val="af4"/>
              <w:jc w:val="both"/>
              <w:rPr>
                <w:ins w:id="676" w:author="Юлия Бунина" w:date="2017-02-07T16:17:00Z"/>
                <w:rFonts w:ascii="Times New Roman" w:hAnsi="Times New Roman"/>
                <w:sz w:val="24"/>
                <w:szCs w:val="24"/>
              </w:rPr>
            </w:pPr>
            <w:ins w:id="677" w:author="Юлия Бунина" w:date="2017-02-07T16:17:00Z">
              <w:r w:rsidRPr="0088719B">
                <w:rPr>
                  <w:rFonts w:ascii="Times New Roman" w:hAnsi="Times New Roman"/>
                  <w:sz w:val="24"/>
                  <w:szCs w:val="24"/>
                </w:rPr>
                <w:t>Размер взноса, в рублях,  в зависимости  от уровня ответственности члена по обязательствам возмещения вреда</w:t>
              </w:r>
            </w:ins>
          </w:p>
        </w:tc>
        <w:tc>
          <w:tcPr>
            <w:tcW w:w="2268" w:type="dxa"/>
            <w:vMerge w:val="restart"/>
          </w:tcPr>
          <w:p w14:paraId="4DC0CC28" w14:textId="60F1481E" w:rsidR="005450AA" w:rsidRPr="0088719B" w:rsidRDefault="005450AA" w:rsidP="0088719B">
            <w:pPr>
              <w:pStyle w:val="af4"/>
              <w:jc w:val="both"/>
              <w:rPr>
                <w:ins w:id="678" w:author="Юлия Бунина" w:date="2017-02-07T16:17:00Z"/>
                <w:rFonts w:ascii="Times New Roman" w:hAnsi="Times New Roman"/>
                <w:sz w:val="24"/>
                <w:szCs w:val="24"/>
              </w:rPr>
            </w:pPr>
            <w:ins w:id="679" w:author="Юлия Бунина" w:date="2017-02-07T16:17:00Z">
              <w:r w:rsidRPr="0088719B">
                <w:rPr>
                  <w:rFonts w:ascii="Times New Roman" w:hAnsi="Times New Roman"/>
                  <w:sz w:val="24"/>
                  <w:szCs w:val="24"/>
                </w:rPr>
                <w:t>Размер взноса, в рублях, в зависимости  от уровня ответственности члена выразившего намерение принимать участие  в заключении  договоров строительного подряда с  использованием конкурентных способов заключения договоров</w:t>
              </w:r>
            </w:ins>
          </w:p>
        </w:tc>
        <w:tc>
          <w:tcPr>
            <w:tcW w:w="1843" w:type="dxa"/>
            <w:vMerge w:val="restart"/>
          </w:tcPr>
          <w:p w14:paraId="7864E9BA" w14:textId="77777777" w:rsidR="005450AA" w:rsidRPr="0088719B" w:rsidRDefault="005450AA" w:rsidP="0088719B">
            <w:pPr>
              <w:pStyle w:val="af4"/>
              <w:jc w:val="both"/>
              <w:rPr>
                <w:ins w:id="680" w:author="Юлия Бунина" w:date="2017-02-07T16:17:00Z"/>
                <w:rFonts w:ascii="Times New Roman" w:hAnsi="Times New Roman"/>
                <w:sz w:val="24"/>
                <w:szCs w:val="24"/>
              </w:rPr>
            </w:pPr>
            <w:ins w:id="681" w:author="Юлия Бунина" w:date="2017-02-07T16:17:00Z">
              <w:r w:rsidRPr="0088719B">
                <w:rPr>
                  <w:rFonts w:ascii="Times New Roman" w:hAnsi="Times New Roman"/>
                  <w:sz w:val="24"/>
                  <w:szCs w:val="24"/>
                </w:rPr>
                <w:t xml:space="preserve">Размер взноса, в рублях, для члена, выполняющего виды работ на особо опасных и технически сложных объектах </w:t>
              </w:r>
            </w:ins>
          </w:p>
        </w:tc>
      </w:tr>
      <w:tr w:rsidR="0070314D" w:rsidRPr="0088719B" w14:paraId="256F9F1F" w14:textId="77777777" w:rsidTr="0070314D">
        <w:trPr>
          <w:trHeight w:val="620"/>
          <w:ins w:id="682" w:author="Юлия Бунина" w:date="2017-02-07T16:17:00Z"/>
        </w:trPr>
        <w:tc>
          <w:tcPr>
            <w:tcW w:w="2660" w:type="dxa"/>
            <w:vMerge/>
          </w:tcPr>
          <w:p w14:paraId="6854D1FD" w14:textId="77777777" w:rsidR="005450AA" w:rsidRPr="0088719B" w:rsidRDefault="005450AA" w:rsidP="0088719B">
            <w:pPr>
              <w:pStyle w:val="af4"/>
              <w:jc w:val="both"/>
              <w:rPr>
                <w:ins w:id="683" w:author="Юлия Бунина" w:date="2017-02-07T16:17:00Z"/>
                <w:rFonts w:ascii="Times New Roman" w:hAnsi="Times New Roman"/>
                <w:sz w:val="24"/>
                <w:szCs w:val="24"/>
              </w:rPr>
            </w:pPr>
          </w:p>
        </w:tc>
        <w:tc>
          <w:tcPr>
            <w:tcW w:w="1984" w:type="dxa"/>
          </w:tcPr>
          <w:p w14:paraId="1908BCAA" w14:textId="77777777" w:rsidR="005450AA" w:rsidRPr="0088719B" w:rsidRDefault="005450AA" w:rsidP="0088719B">
            <w:pPr>
              <w:pStyle w:val="af4"/>
              <w:jc w:val="both"/>
              <w:rPr>
                <w:ins w:id="684" w:author="Юлия Бунина" w:date="2017-02-07T16:17:00Z"/>
                <w:rFonts w:ascii="Times New Roman" w:hAnsi="Times New Roman"/>
                <w:sz w:val="24"/>
                <w:szCs w:val="24"/>
              </w:rPr>
            </w:pPr>
            <w:ins w:id="685" w:author="Юлия Бунина" w:date="2017-02-07T16:17:00Z">
              <w:r w:rsidRPr="0088719B">
                <w:rPr>
                  <w:rFonts w:ascii="Times New Roman" w:hAnsi="Times New Roman"/>
                  <w:sz w:val="24"/>
                  <w:szCs w:val="24"/>
                </w:rPr>
                <w:t xml:space="preserve">Льготный  базовый взнос </w:t>
              </w:r>
            </w:ins>
          </w:p>
        </w:tc>
        <w:tc>
          <w:tcPr>
            <w:tcW w:w="1276" w:type="dxa"/>
          </w:tcPr>
          <w:p w14:paraId="7F3A92DB" w14:textId="77777777" w:rsidR="005450AA" w:rsidRPr="0088719B" w:rsidRDefault="005450AA" w:rsidP="0088719B">
            <w:pPr>
              <w:pStyle w:val="af4"/>
              <w:jc w:val="both"/>
              <w:rPr>
                <w:ins w:id="686" w:author="Юлия Бунина" w:date="2017-02-07T16:17:00Z"/>
                <w:rFonts w:ascii="Times New Roman" w:hAnsi="Times New Roman"/>
                <w:sz w:val="24"/>
                <w:szCs w:val="24"/>
              </w:rPr>
            </w:pPr>
            <w:ins w:id="687" w:author="Юлия Бунина" w:date="2017-02-07T16:17:00Z">
              <w:r w:rsidRPr="0088719B">
                <w:rPr>
                  <w:rFonts w:ascii="Times New Roman" w:hAnsi="Times New Roman"/>
                  <w:sz w:val="24"/>
                  <w:szCs w:val="24"/>
                </w:rPr>
                <w:t xml:space="preserve">Базовый взнос </w:t>
              </w:r>
            </w:ins>
          </w:p>
        </w:tc>
        <w:tc>
          <w:tcPr>
            <w:tcW w:w="2268" w:type="dxa"/>
            <w:vMerge/>
          </w:tcPr>
          <w:p w14:paraId="0520D83E" w14:textId="77777777" w:rsidR="005450AA" w:rsidRPr="0088719B" w:rsidRDefault="005450AA" w:rsidP="0088719B">
            <w:pPr>
              <w:pStyle w:val="af4"/>
              <w:jc w:val="both"/>
              <w:rPr>
                <w:ins w:id="688" w:author="Юлия Бунина" w:date="2017-02-07T16:17:00Z"/>
                <w:rFonts w:ascii="Times New Roman" w:hAnsi="Times New Roman"/>
                <w:sz w:val="24"/>
                <w:szCs w:val="24"/>
              </w:rPr>
            </w:pPr>
          </w:p>
        </w:tc>
        <w:tc>
          <w:tcPr>
            <w:tcW w:w="1843" w:type="dxa"/>
            <w:vMerge/>
          </w:tcPr>
          <w:p w14:paraId="58147F97" w14:textId="77777777" w:rsidR="005450AA" w:rsidRPr="0088719B" w:rsidRDefault="005450AA" w:rsidP="0088719B">
            <w:pPr>
              <w:pStyle w:val="af4"/>
              <w:jc w:val="both"/>
              <w:rPr>
                <w:ins w:id="689" w:author="Юлия Бунина" w:date="2017-02-07T16:17:00Z"/>
                <w:rFonts w:ascii="Times New Roman" w:hAnsi="Times New Roman"/>
                <w:sz w:val="24"/>
                <w:szCs w:val="24"/>
              </w:rPr>
            </w:pPr>
          </w:p>
        </w:tc>
      </w:tr>
      <w:tr w:rsidR="0070314D" w:rsidRPr="0088719B" w14:paraId="5A24BB74" w14:textId="77777777" w:rsidTr="0070314D">
        <w:trPr>
          <w:ins w:id="690" w:author="Юлия Бунина" w:date="2017-02-07T16:17:00Z"/>
        </w:trPr>
        <w:tc>
          <w:tcPr>
            <w:tcW w:w="2660" w:type="dxa"/>
          </w:tcPr>
          <w:p w14:paraId="463824E1" w14:textId="77777777" w:rsidR="005450AA" w:rsidRPr="0088719B" w:rsidRDefault="005450AA" w:rsidP="0088719B">
            <w:pPr>
              <w:pStyle w:val="af4"/>
              <w:jc w:val="both"/>
              <w:rPr>
                <w:ins w:id="691" w:author="Юлия Бунина" w:date="2017-02-07T16:17:00Z"/>
                <w:rFonts w:ascii="Times New Roman" w:hAnsi="Times New Roman"/>
                <w:sz w:val="24"/>
                <w:szCs w:val="24"/>
              </w:rPr>
            </w:pPr>
            <w:ins w:id="692" w:author="Юлия Бунина" w:date="2017-02-07T16:17:00Z">
              <w:r w:rsidRPr="0088719B">
                <w:rPr>
                  <w:rFonts w:ascii="Times New Roman" w:hAnsi="Times New Roman"/>
                  <w:sz w:val="24"/>
                  <w:szCs w:val="24"/>
                </w:rPr>
                <w:t>1</w:t>
              </w:r>
            </w:ins>
          </w:p>
        </w:tc>
        <w:tc>
          <w:tcPr>
            <w:tcW w:w="1984" w:type="dxa"/>
          </w:tcPr>
          <w:p w14:paraId="72EBA38D" w14:textId="77777777" w:rsidR="005450AA" w:rsidRPr="0088719B" w:rsidRDefault="005450AA" w:rsidP="0088719B">
            <w:pPr>
              <w:pStyle w:val="af4"/>
              <w:jc w:val="both"/>
              <w:rPr>
                <w:ins w:id="693" w:author="Юлия Бунина" w:date="2017-02-07T16:17:00Z"/>
                <w:rFonts w:ascii="Times New Roman" w:hAnsi="Times New Roman"/>
                <w:sz w:val="24"/>
                <w:szCs w:val="24"/>
              </w:rPr>
            </w:pPr>
            <w:ins w:id="694" w:author="Юлия Бунина" w:date="2017-02-07T16:17:00Z">
              <w:r w:rsidRPr="0088719B">
                <w:rPr>
                  <w:rFonts w:ascii="Times New Roman" w:hAnsi="Times New Roman"/>
                  <w:sz w:val="24"/>
                  <w:szCs w:val="24"/>
                </w:rPr>
                <w:t>2</w:t>
              </w:r>
            </w:ins>
          </w:p>
        </w:tc>
        <w:tc>
          <w:tcPr>
            <w:tcW w:w="1276" w:type="dxa"/>
          </w:tcPr>
          <w:p w14:paraId="54EE53EE" w14:textId="77777777" w:rsidR="005450AA" w:rsidRPr="0088719B" w:rsidRDefault="005450AA" w:rsidP="0088719B">
            <w:pPr>
              <w:pStyle w:val="af4"/>
              <w:jc w:val="both"/>
              <w:rPr>
                <w:ins w:id="695" w:author="Юлия Бунина" w:date="2017-02-07T16:17:00Z"/>
                <w:rFonts w:ascii="Times New Roman" w:hAnsi="Times New Roman"/>
                <w:sz w:val="24"/>
                <w:szCs w:val="24"/>
              </w:rPr>
            </w:pPr>
            <w:ins w:id="696" w:author="Юлия Бунина" w:date="2017-02-07T16:17:00Z">
              <w:r w:rsidRPr="0088719B">
                <w:rPr>
                  <w:rFonts w:ascii="Times New Roman" w:hAnsi="Times New Roman"/>
                  <w:sz w:val="24"/>
                  <w:szCs w:val="24"/>
                </w:rPr>
                <w:t>3</w:t>
              </w:r>
            </w:ins>
          </w:p>
        </w:tc>
        <w:tc>
          <w:tcPr>
            <w:tcW w:w="2268" w:type="dxa"/>
          </w:tcPr>
          <w:p w14:paraId="5616A71A" w14:textId="77777777" w:rsidR="005450AA" w:rsidRPr="0088719B" w:rsidRDefault="005450AA" w:rsidP="0088719B">
            <w:pPr>
              <w:pStyle w:val="af4"/>
              <w:jc w:val="both"/>
              <w:rPr>
                <w:ins w:id="697" w:author="Юлия Бунина" w:date="2017-02-07T16:17:00Z"/>
                <w:rFonts w:ascii="Times New Roman" w:hAnsi="Times New Roman"/>
                <w:sz w:val="24"/>
                <w:szCs w:val="24"/>
              </w:rPr>
            </w:pPr>
            <w:ins w:id="698" w:author="Юлия Бунина" w:date="2017-02-07T16:17:00Z">
              <w:r w:rsidRPr="0088719B">
                <w:rPr>
                  <w:rFonts w:ascii="Times New Roman" w:hAnsi="Times New Roman"/>
                  <w:sz w:val="24"/>
                  <w:szCs w:val="24"/>
                </w:rPr>
                <w:t>4</w:t>
              </w:r>
            </w:ins>
          </w:p>
        </w:tc>
        <w:tc>
          <w:tcPr>
            <w:tcW w:w="1843" w:type="dxa"/>
          </w:tcPr>
          <w:p w14:paraId="3E1581E3" w14:textId="77777777" w:rsidR="005450AA" w:rsidRPr="0088719B" w:rsidRDefault="005450AA" w:rsidP="0088719B">
            <w:pPr>
              <w:pStyle w:val="af4"/>
              <w:jc w:val="both"/>
              <w:rPr>
                <w:ins w:id="699" w:author="Юлия Бунина" w:date="2017-02-07T16:17:00Z"/>
                <w:rFonts w:ascii="Times New Roman" w:hAnsi="Times New Roman"/>
                <w:sz w:val="24"/>
                <w:szCs w:val="24"/>
              </w:rPr>
            </w:pPr>
            <w:ins w:id="700" w:author="Юлия Бунина" w:date="2017-02-07T16:17:00Z">
              <w:r w:rsidRPr="0088719B">
                <w:rPr>
                  <w:rFonts w:ascii="Times New Roman" w:hAnsi="Times New Roman"/>
                  <w:sz w:val="24"/>
                  <w:szCs w:val="24"/>
                </w:rPr>
                <w:t>5</w:t>
              </w:r>
            </w:ins>
          </w:p>
        </w:tc>
      </w:tr>
      <w:tr w:rsidR="0070314D" w:rsidRPr="0088719B" w14:paraId="5E090BF2" w14:textId="77777777" w:rsidTr="0070314D">
        <w:trPr>
          <w:ins w:id="701" w:author="Юлия Бунина" w:date="2017-02-07T16:17:00Z"/>
        </w:trPr>
        <w:tc>
          <w:tcPr>
            <w:tcW w:w="2660" w:type="dxa"/>
          </w:tcPr>
          <w:p w14:paraId="4E3830C0" w14:textId="4FFC1059" w:rsidR="005450AA" w:rsidRPr="0088719B" w:rsidRDefault="005450AA" w:rsidP="0088719B">
            <w:pPr>
              <w:pStyle w:val="af4"/>
              <w:jc w:val="both"/>
              <w:rPr>
                <w:ins w:id="702" w:author="Юлия Бунина" w:date="2017-02-07T16:17:00Z"/>
                <w:rFonts w:ascii="Times New Roman" w:hAnsi="Times New Roman"/>
                <w:sz w:val="24"/>
                <w:szCs w:val="24"/>
              </w:rPr>
            </w:pPr>
            <w:proofErr w:type="spellStart"/>
            <w:ins w:id="703" w:author="Юлия Бунина" w:date="2017-02-07T16:17:00Z">
              <w:r w:rsidRPr="0088719B">
                <w:rPr>
                  <w:rFonts w:ascii="Times New Roman" w:hAnsi="Times New Roman"/>
                  <w:sz w:val="24"/>
                  <w:szCs w:val="24"/>
                  <w:lang w:val="en-US"/>
                </w:rPr>
                <w:t>первый</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уровень</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ответственности</w:t>
              </w:r>
              <w:proofErr w:type="spellEnd"/>
            </w:ins>
          </w:p>
        </w:tc>
        <w:tc>
          <w:tcPr>
            <w:tcW w:w="1984" w:type="dxa"/>
          </w:tcPr>
          <w:p w14:paraId="5CB306E5" w14:textId="77777777" w:rsidR="005450AA" w:rsidRPr="0088719B" w:rsidRDefault="005450AA" w:rsidP="0088719B">
            <w:pPr>
              <w:pStyle w:val="af4"/>
              <w:jc w:val="both"/>
              <w:rPr>
                <w:ins w:id="704" w:author="Юлия Бунина" w:date="2017-02-07T16:17:00Z"/>
                <w:rFonts w:ascii="Times New Roman" w:hAnsi="Times New Roman"/>
                <w:sz w:val="24"/>
                <w:szCs w:val="24"/>
              </w:rPr>
            </w:pPr>
            <w:ins w:id="705" w:author="Юлия Бунина" w:date="2017-02-07T16:17:00Z">
              <w:r w:rsidRPr="0088719B">
                <w:rPr>
                  <w:rFonts w:ascii="Times New Roman" w:hAnsi="Times New Roman"/>
                  <w:sz w:val="24"/>
                  <w:szCs w:val="24"/>
                </w:rPr>
                <w:t>12 тысяч</w:t>
              </w:r>
            </w:ins>
          </w:p>
          <w:p w14:paraId="5B1C7487" w14:textId="21070E59" w:rsidR="005450AA" w:rsidRPr="0088719B" w:rsidRDefault="005450AA" w:rsidP="0088719B">
            <w:pPr>
              <w:pStyle w:val="af4"/>
              <w:jc w:val="both"/>
              <w:rPr>
                <w:ins w:id="706" w:author="Юлия Бунина" w:date="2017-02-07T16:17:00Z"/>
                <w:rFonts w:ascii="Times New Roman" w:hAnsi="Times New Roman"/>
                <w:sz w:val="24"/>
                <w:szCs w:val="24"/>
              </w:rPr>
            </w:pPr>
            <w:ins w:id="707" w:author="Юлия Бунина" w:date="2017-02-07T16:17:00Z">
              <w:r w:rsidRPr="0088719B">
                <w:rPr>
                  <w:rFonts w:ascii="Times New Roman" w:hAnsi="Times New Roman"/>
                  <w:sz w:val="24"/>
                  <w:szCs w:val="24"/>
                </w:rPr>
                <w:t>(применяется, при условии соответствия члена требованиям пункта 8.5. настоящего П</w:t>
              </w:r>
            </w:ins>
            <w:ins w:id="708" w:author="Юлия Бунина" w:date="2017-02-07T16:18:00Z">
              <w:r w:rsidRPr="0088719B">
                <w:rPr>
                  <w:rFonts w:ascii="Times New Roman" w:hAnsi="Times New Roman"/>
                  <w:sz w:val="24"/>
                  <w:szCs w:val="24"/>
                </w:rPr>
                <w:t>оложения</w:t>
              </w:r>
            </w:ins>
            <w:ins w:id="709" w:author="Юлия Бунина" w:date="2017-02-07T16:17:00Z">
              <w:r w:rsidRPr="0088719B">
                <w:rPr>
                  <w:rFonts w:ascii="Times New Roman" w:hAnsi="Times New Roman"/>
                  <w:sz w:val="24"/>
                  <w:szCs w:val="24"/>
                </w:rPr>
                <w:t xml:space="preserve">) </w:t>
              </w:r>
            </w:ins>
          </w:p>
        </w:tc>
        <w:tc>
          <w:tcPr>
            <w:tcW w:w="1276" w:type="dxa"/>
          </w:tcPr>
          <w:p w14:paraId="6DAF4A1D" w14:textId="77777777" w:rsidR="005450AA" w:rsidRPr="0088719B" w:rsidRDefault="005450AA" w:rsidP="0088719B">
            <w:pPr>
              <w:pStyle w:val="af4"/>
              <w:jc w:val="both"/>
              <w:rPr>
                <w:ins w:id="710" w:author="Юлия Бунина" w:date="2017-02-07T16:17:00Z"/>
                <w:rFonts w:ascii="Times New Roman" w:hAnsi="Times New Roman"/>
                <w:sz w:val="24"/>
                <w:szCs w:val="24"/>
              </w:rPr>
            </w:pPr>
            <w:ins w:id="711" w:author="Юлия Бунина" w:date="2017-02-07T16:17:00Z">
              <w:r w:rsidRPr="0088719B">
                <w:rPr>
                  <w:rFonts w:ascii="Times New Roman" w:hAnsi="Times New Roman"/>
                  <w:sz w:val="24"/>
                  <w:szCs w:val="24"/>
                  <w:lang w:val="en-US"/>
                </w:rPr>
                <w:t xml:space="preserve">15 </w:t>
              </w:r>
              <w:proofErr w:type="spellStart"/>
              <w:r w:rsidRPr="0088719B">
                <w:rPr>
                  <w:rFonts w:ascii="Times New Roman" w:hAnsi="Times New Roman"/>
                  <w:sz w:val="24"/>
                  <w:szCs w:val="24"/>
                  <w:lang w:val="en-US"/>
                </w:rPr>
                <w:t>тысяч</w:t>
              </w:r>
              <w:proofErr w:type="spellEnd"/>
              <w:r w:rsidRPr="0088719B">
                <w:rPr>
                  <w:rFonts w:ascii="Times New Roman" w:hAnsi="Times New Roman"/>
                  <w:sz w:val="24"/>
                  <w:szCs w:val="24"/>
                  <w:lang w:val="en-US"/>
                </w:rPr>
                <w:t xml:space="preserve"> </w:t>
              </w:r>
            </w:ins>
          </w:p>
        </w:tc>
        <w:tc>
          <w:tcPr>
            <w:tcW w:w="2268" w:type="dxa"/>
            <w:vMerge w:val="restart"/>
          </w:tcPr>
          <w:p w14:paraId="78BB2A06" w14:textId="77777777" w:rsidR="005450AA" w:rsidRPr="0088719B" w:rsidRDefault="005450AA" w:rsidP="0088719B">
            <w:pPr>
              <w:pStyle w:val="af4"/>
              <w:jc w:val="both"/>
              <w:rPr>
                <w:ins w:id="712" w:author="Юлия Бунина" w:date="2017-02-07T16:17:00Z"/>
                <w:rFonts w:ascii="Times New Roman" w:hAnsi="Times New Roman"/>
                <w:sz w:val="24"/>
                <w:szCs w:val="24"/>
              </w:rPr>
            </w:pPr>
            <w:ins w:id="713" w:author="Юлия Бунина" w:date="2017-02-07T16:17:00Z">
              <w:r w:rsidRPr="0088719B">
                <w:rPr>
                  <w:rFonts w:ascii="Times New Roman" w:hAnsi="Times New Roman"/>
                  <w:sz w:val="24"/>
                  <w:szCs w:val="24"/>
                </w:rPr>
                <w:t xml:space="preserve">3 тысячи </w:t>
              </w:r>
            </w:ins>
          </w:p>
          <w:p w14:paraId="3F48332C" w14:textId="77777777" w:rsidR="005450AA" w:rsidRPr="0088719B" w:rsidRDefault="005450AA" w:rsidP="0088719B">
            <w:pPr>
              <w:pStyle w:val="af4"/>
              <w:jc w:val="both"/>
              <w:rPr>
                <w:ins w:id="714" w:author="Юлия Бунина" w:date="2017-02-07T16:17:00Z"/>
                <w:rFonts w:ascii="Times New Roman" w:hAnsi="Times New Roman"/>
                <w:sz w:val="24"/>
                <w:szCs w:val="24"/>
              </w:rPr>
            </w:pPr>
          </w:p>
        </w:tc>
        <w:tc>
          <w:tcPr>
            <w:tcW w:w="1843" w:type="dxa"/>
            <w:vMerge w:val="restart"/>
          </w:tcPr>
          <w:p w14:paraId="4FDFF6BA" w14:textId="77777777" w:rsidR="005450AA" w:rsidRPr="0088719B" w:rsidRDefault="005450AA" w:rsidP="0088719B">
            <w:pPr>
              <w:pStyle w:val="af4"/>
              <w:jc w:val="both"/>
              <w:rPr>
                <w:ins w:id="715" w:author="Юлия Бунина" w:date="2017-02-07T16:17:00Z"/>
                <w:rFonts w:ascii="Times New Roman" w:hAnsi="Times New Roman"/>
                <w:sz w:val="24"/>
                <w:szCs w:val="24"/>
              </w:rPr>
            </w:pPr>
            <w:ins w:id="716" w:author="Юлия Бунина" w:date="2017-02-07T16:17:00Z">
              <w:r w:rsidRPr="0088719B">
                <w:rPr>
                  <w:rFonts w:ascii="Times New Roman" w:hAnsi="Times New Roman"/>
                  <w:sz w:val="24"/>
                  <w:szCs w:val="24"/>
                </w:rPr>
                <w:t>4,5 тысячи</w:t>
              </w:r>
            </w:ins>
          </w:p>
        </w:tc>
      </w:tr>
      <w:tr w:rsidR="0070314D" w:rsidRPr="0088719B" w14:paraId="722833C1" w14:textId="77777777" w:rsidTr="0070314D">
        <w:trPr>
          <w:ins w:id="717" w:author="Юлия Бунина" w:date="2017-02-07T16:17:00Z"/>
        </w:trPr>
        <w:tc>
          <w:tcPr>
            <w:tcW w:w="2660" w:type="dxa"/>
          </w:tcPr>
          <w:p w14:paraId="5837307C" w14:textId="77777777" w:rsidR="005450AA" w:rsidRPr="0088719B" w:rsidRDefault="005450AA" w:rsidP="0088719B">
            <w:pPr>
              <w:pStyle w:val="af4"/>
              <w:jc w:val="both"/>
              <w:rPr>
                <w:ins w:id="718" w:author="Юлия Бунина" w:date="2017-02-07T16:18:00Z"/>
                <w:rFonts w:ascii="Times New Roman" w:hAnsi="Times New Roman"/>
                <w:sz w:val="24"/>
                <w:szCs w:val="24"/>
                <w:lang w:val="en-US"/>
              </w:rPr>
            </w:pPr>
            <w:proofErr w:type="spellStart"/>
            <w:ins w:id="719" w:author="Юлия Бунина" w:date="2017-02-07T16:17:00Z">
              <w:r w:rsidRPr="0088719B">
                <w:rPr>
                  <w:rFonts w:ascii="Times New Roman" w:hAnsi="Times New Roman"/>
                  <w:sz w:val="24"/>
                  <w:szCs w:val="24"/>
                  <w:lang w:val="en-US"/>
                </w:rPr>
                <w:t>второй</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уровень</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ответственности</w:t>
              </w:r>
            </w:ins>
            <w:proofErr w:type="spellEnd"/>
          </w:p>
          <w:p w14:paraId="1C1C1C9B" w14:textId="1CF7D19F" w:rsidR="005450AA" w:rsidRPr="0088719B" w:rsidRDefault="005450AA" w:rsidP="0088719B">
            <w:pPr>
              <w:pStyle w:val="af4"/>
              <w:jc w:val="both"/>
              <w:rPr>
                <w:ins w:id="720" w:author="Юлия Бунина" w:date="2017-02-07T16:17:00Z"/>
                <w:rFonts w:ascii="Times New Roman" w:hAnsi="Times New Roman"/>
                <w:sz w:val="24"/>
                <w:szCs w:val="24"/>
              </w:rPr>
            </w:pPr>
          </w:p>
        </w:tc>
        <w:tc>
          <w:tcPr>
            <w:tcW w:w="1984" w:type="dxa"/>
          </w:tcPr>
          <w:p w14:paraId="7D822A0A" w14:textId="77777777" w:rsidR="005450AA" w:rsidRPr="0088719B" w:rsidRDefault="005450AA" w:rsidP="0088719B">
            <w:pPr>
              <w:pStyle w:val="af4"/>
              <w:jc w:val="both"/>
              <w:rPr>
                <w:ins w:id="721" w:author="Юлия Бунина" w:date="2017-02-07T16:17:00Z"/>
                <w:rFonts w:ascii="Times New Roman" w:hAnsi="Times New Roman"/>
                <w:sz w:val="24"/>
                <w:szCs w:val="24"/>
              </w:rPr>
            </w:pPr>
            <w:ins w:id="722" w:author="Юлия Бунина" w:date="2017-02-07T16:17:00Z">
              <w:r w:rsidRPr="0088719B">
                <w:rPr>
                  <w:rFonts w:ascii="Times New Roman" w:hAnsi="Times New Roman"/>
                  <w:sz w:val="24"/>
                  <w:szCs w:val="24"/>
                </w:rPr>
                <w:t xml:space="preserve">Не применяется </w:t>
              </w:r>
            </w:ins>
          </w:p>
        </w:tc>
        <w:tc>
          <w:tcPr>
            <w:tcW w:w="1276" w:type="dxa"/>
          </w:tcPr>
          <w:p w14:paraId="0593C9A2" w14:textId="659A5FA5" w:rsidR="005450AA" w:rsidRPr="0088719B" w:rsidRDefault="005450AA" w:rsidP="0088719B">
            <w:pPr>
              <w:pStyle w:val="af4"/>
              <w:jc w:val="both"/>
              <w:rPr>
                <w:ins w:id="723" w:author="Юлия Бунина" w:date="2017-02-07T16:17:00Z"/>
                <w:rFonts w:ascii="Times New Roman" w:hAnsi="Times New Roman"/>
                <w:sz w:val="24"/>
                <w:szCs w:val="24"/>
              </w:rPr>
            </w:pPr>
            <w:ins w:id="724" w:author="Юлия Бунина" w:date="2017-02-07T16:17:00Z">
              <w:r w:rsidRPr="0088719B">
                <w:rPr>
                  <w:rFonts w:ascii="Times New Roman" w:hAnsi="Times New Roman"/>
                  <w:sz w:val="24"/>
                  <w:szCs w:val="24"/>
                  <w:lang w:val="en-US"/>
                </w:rPr>
                <w:t xml:space="preserve">21 </w:t>
              </w:r>
              <w:proofErr w:type="spellStart"/>
              <w:r w:rsidRPr="0088719B">
                <w:rPr>
                  <w:rFonts w:ascii="Times New Roman" w:hAnsi="Times New Roman"/>
                  <w:sz w:val="24"/>
                  <w:szCs w:val="24"/>
                  <w:lang w:val="en-US"/>
                </w:rPr>
                <w:t>тысяча</w:t>
              </w:r>
              <w:proofErr w:type="spellEnd"/>
              <w:r w:rsidRPr="0088719B">
                <w:rPr>
                  <w:rFonts w:ascii="Times New Roman" w:hAnsi="Times New Roman"/>
                  <w:sz w:val="24"/>
                  <w:szCs w:val="24"/>
                  <w:lang w:val="en-US"/>
                </w:rPr>
                <w:t xml:space="preserve"> </w:t>
              </w:r>
            </w:ins>
          </w:p>
        </w:tc>
        <w:tc>
          <w:tcPr>
            <w:tcW w:w="2268" w:type="dxa"/>
            <w:vMerge/>
          </w:tcPr>
          <w:p w14:paraId="11AAF30B" w14:textId="77777777" w:rsidR="005450AA" w:rsidRPr="0088719B" w:rsidRDefault="005450AA" w:rsidP="0088719B">
            <w:pPr>
              <w:pStyle w:val="af4"/>
              <w:jc w:val="both"/>
              <w:rPr>
                <w:ins w:id="725" w:author="Юлия Бунина" w:date="2017-02-07T16:17:00Z"/>
                <w:rFonts w:ascii="Times New Roman" w:hAnsi="Times New Roman"/>
                <w:sz w:val="24"/>
                <w:szCs w:val="24"/>
              </w:rPr>
            </w:pPr>
          </w:p>
        </w:tc>
        <w:tc>
          <w:tcPr>
            <w:tcW w:w="1843" w:type="dxa"/>
            <w:vMerge/>
          </w:tcPr>
          <w:p w14:paraId="663AA065" w14:textId="77777777" w:rsidR="005450AA" w:rsidRPr="0088719B" w:rsidRDefault="005450AA" w:rsidP="0088719B">
            <w:pPr>
              <w:pStyle w:val="af4"/>
              <w:jc w:val="both"/>
              <w:rPr>
                <w:ins w:id="726" w:author="Юлия Бунина" w:date="2017-02-07T16:17:00Z"/>
                <w:rFonts w:ascii="Times New Roman" w:hAnsi="Times New Roman"/>
                <w:sz w:val="24"/>
                <w:szCs w:val="24"/>
              </w:rPr>
            </w:pPr>
          </w:p>
        </w:tc>
      </w:tr>
      <w:tr w:rsidR="0070314D" w:rsidRPr="0088719B" w14:paraId="26B50169" w14:textId="77777777" w:rsidTr="0070314D">
        <w:trPr>
          <w:ins w:id="727" w:author="Юлия Бунина" w:date="2017-02-07T16:17:00Z"/>
        </w:trPr>
        <w:tc>
          <w:tcPr>
            <w:tcW w:w="2660" w:type="dxa"/>
          </w:tcPr>
          <w:p w14:paraId="0B5676FE" w14:textId="0F5806BB" w:rsidR="005450AA" w:rsidRPr="0088719B" w:rsidRDefault="005450AA" w:rsidP="0088719B">
            <w:pPr>
              <w:pStyle w:val="af4"/>
              <w:jc w:val="both"/>
              <w:rPr>
                <w:ins w:id="728" w:author="Юлия Бунина" w:date="2017-02-07T16:17:00Z"/>
                <w:rFonts w:ascii="Times New Roman" w:hAnsi="Times New Roman"/>
                <w:sz w:val="24"/>
                <w:szCs w:val="24"/>
              </w:rPr>
            </w:pPr>
            <w:proofErr w:type="spellStart"/>
            <w:ins w:id="729" w:author="Юлия Бунина" w:date="2017-02-07T16:17:00Z">
              <w:r w:rsidRPr="0088719B">
                <w:rPr>
                  <w:rFonts w:ascii="Times New Roman" w:hAnsi="Times New Roman"/>
                  <w:sz w:val="24"/>
                  <w:szCs w:val="24"/>
                  <w:lang w:val="en-US"/>
                </w:rPr>
                <w:t>третий</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уровень</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ответственности</w:t>
              </w:r>
              <w:proofErr w:type="spellEnd"/>
            </w:ins>
          </w:p>
        </w:tc>
        <w:tc>
          <w:tcPr>
            <w:tcW w:w="1984" w:type="dxa"/>
          </w:tcPr>
          <w:p w14:paraId="0F1F95C4" w14:textId="77777777" w:rsidR="005450AA" w:rsidRPr="0088719B" w:rsidRDefault="005450AA" w:rsidP="0088719B">
            <w:pPr>
              <w:pStyle w:val="af4"/>
              <w:jc w:val="both"/>
              <w:rPr>
                <w:ins w:id="730" w:author="Юлия Бунина" w:date="2017-02-07T16:17:00Z"/>
                <w:rFonts w:ascii="Times New Roman" w:hAnsi="Times New Roman"/>
                <w:sz w:val="24"/>
                <w:szCs w:val="24"/>
              </w:rPr>
            </w:pPr>
            <w:ins w:id="731" w:author="Юлия Бунина" w:date="2017-02-07T16:17:00Z">
              <w:r w:rsidRPr="0088719B">
                <w:rPr>
                  <w:rFonts w:ascii="Times New Roman" w:hAnsi="Times New Roman"/>
                  <w:sz w:val="24"/>
                  <w:szCs w:val="24"/>
                </w:rPr>
                <w:t>Не применяется</w:t>
              </w:r>
            </w:ins>
          </w:p>
        </w:tc>
        <w:tc>
          <w:tcPr>
            <w:tcW w:w="1276" w:type="dxa"/>
          </w:tcPr>
          <w:p w14:paraId="49C1291D" w14:textId="77777777" w:rsidR="005450AA" w:rsidRPr="0088719B" w:rsidRDefault="005450AA" w:rsidP="0088719B">
            <w:pPr>
              <w:pStyle w:val="af4"/>
              <w:jc w:val="both"/>
              <w:rPr>
                <w:ins w:id="732" w:author="Юлия Бунина" w:date="2017-02-07T16:17:00Z"/>
                <w:rFonts w:ascii="Times New Roman" w:hAnsi="Times New Roman"/>
                <w:sz w:val="24"/>
                <w:szCs w:val="24"/>
              </w:rPr>
            </w:pPr>
            <w:ins w:id="733" w:author="Юлия Бунина" w:date="2017-02-07T16:17:00Z">
              <w:r w:rsidRPr="0088719B">
                <w:rPr>
                  <w:rFonts w:ascii="Times New Roman" w:hAnsi="Times New Roman"/>
                  <w:sz w:val="24"/>
                  <w:szCs w:val="24"/>
                  <w:lang w:val="en-US"/>
                </w:rPr>
                <w:t xml:space="preserve">24 </w:t>
              </w:r>
              <w:proofErr w:type="spellStart"/>
              <w:r w:rsidRPr="0088719B">
                <w:rPr>
                  <w:rFonts w:ascii="Times New Roman" w:hAnsi="Times New Roman"/>
                  <w:sz w:val="24"/>
                  <w:szCs w:val="24"/>
                  <w:lang w:val="en-US"/>
                </w:rPr>
                <w:t>тысячи</w:t>
              </w:r>
              <w:proofErr w:type="spellEnd"/>
              <w:r w:rsidRPr="0088719B">
                <w:rPr>
                  <w:rFonts w:ascii="Times New Roman" w:hAnsi="Times New Roman"/>
                  <w:sz w:val="24"/>
                  <w:szCs w:val="24"/>
                  <w:lang w:val="en-US"/>
                </w:rPr>
                <w:t xml:space="preserve"> </w:t>
              </w:r>
            </w:ins>
          </w:p>
        </w:tc>
        <w:tc>
          <w:tcPr>
            <w:tcW w:w="2268" w:type="dxa"/>
            <w:vMerge/>
          </w:tcPr>
          <w:p w14:paraId="12531E1F" w14:textId="77777777" w:rsidR="005450AA" w:rsidRPr="0088719B" w:rsidRDefault="005450AA" w:rsidP="0088719B">
            <w:pPr>
              <w:pStyle w:val="af4"/>
              <w:jc w:val="both"/>
              <w:rPr>
                <w:ins w:id="734" w:author="Юлия Бунина" w:date="2017-02-07T16:17:00Z"/>
                <w:rFonts w:ascii="Times New Roman" w:hAnsi="Times New Roman"/>
                <w:sz w:val="24"/>
                <w:szCs w:val="24"/>
              </w:rPr>
            </w:pPr>
          </w:p>
        </w:tc>
        <w:tc>
          <w:tcPr>
            <w:tcW w:w="1843" w:type="dxa"/>
            <w:vMerge/>
          </w:tcPr>
          <w:p w14:paraId="19B743E9" w14:textId="77777777" w:rsidR="005450AA" w:rsidRPr="0088719B" w:rsidRDefault="005450AA" w:rsidP="0088719B">
            <w:pPr>
              <w:pStyle w:val="af4"/>
              <w:jc w:val="both"/>
              <w:rPr>
                <w:ins w:id="735" w:author="Юлия Бунина" w:date="2017-02-07T16:17:00Z"/>
                <w:rFonts w:ascii="Times New Roman" w:hAnsi="Times New Roman"/>
                <w:sz w:val="24"/>
                <w:szCs w:val="24"/>
              </w:rPr>
            </w:pPr>
          </w:p>
        </w:tc>
      </w:tr>
      <w:tr w:rsidR="0070314D" w:rsidRPr="0088719B" w14:paraId="610E419A" w14:textId="77777777" w:rsidTr="0070314D">
        <w:trPr>
          <w:ins w:id="736" w:author="Юлия Бунина" w:date="2017-02-07T16:17:00Z"/>
        </w:trPr>
        <w:tc>
          <w:tcPr>
            <w:tcW w:w="2660" w:type="dxa"/>
          </w:tcPr>
          <w:p w14:paraId="0903E2BA" w14:textId="694AD999" w:rsidR="005450AA" w:rsidRPr="0088719B" w:rsidRDefault="005450AA" w:rsidP="0088719B">
            <w:pPr>
              <w:pStyle w:val="af4"/>
              <w:jc w:val="both"/>
              <w:rPr>
                <w:ins w:id="737" w:author="Юлия Бунина" w:date="2017-02-07T16:17:00Z"/>
                <w:rFonts w:ascii="Times New Roman" w:hAnsi="Times New Roman"/>
                <w:sz w:val="24"/>
                <w:szCs w:val="24"/>
              </w:rPr>
            </w:pPr>
            <w:proofErr w:type="spellStart"/>
            <w:ins w:id="738" w:author="Юлия Бунина" w:date="2017-02-07T16:17:00Z">
              <w:r w:rsidRPr="0088719B">
                <w:rPr>
                  <w:rFonts w:ascii="Times New Roman" w:hAnsi="Times New Roman"/>
                  <w:sz w:val="24"/>
                  <w:szCs w:val="24"/>
                  <w:lang w:val="en-US"/>
                </w:rPr>
                <w:t>четвертый</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уровень</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ответственности</w:t>
              </w:r>
              <w:proofErr w:type="spellEnd"/>
              <w:r w:rsidRPr="0088719B">
                <w:rPr>
                  <w:rFonts w:ascii="Times New Roman" w:hAnsi="Times New Roman"/>
                  <w:sz w:val="24"/>
                  <w:szCs w:val="24"/>
                </w:rPr>
                <w:t xml:space="preserve"> </w:t>
              </w:r>
            </w:ins>
          </w:p>
        </w:tc>
        <w:tc>
          <w:tcPr>
            <w:tcW w:w="1984" w:type="dxa"/>
          </w:tcPr>
          <w:p w14:paraId="751DBB48" w14:textId="77777777" w:rsidR="005450AA" w:rsidRPr="0088719B" w:rsidRDefault="005450AA" w:rsidP="0088719B">
            <w:pPr>
              <w:pStyle w:val="af4"/>
              <w:jc w:val="both"/>
              <w:rPr>
                <w:ins w:id="739" w:author="Юлия Бунина" w:date="2017-02-07T16:17:00Z"/>
                <w:rFonts w:ascii="Times New Roman" w:hAnsi="Times New Roman"/>
                <w:sz w:val="24"/>
                <w:szCs w:val="24"/>
              </w:rPr>
            </w:pPr>
            <w:ins w:id="740" w:author="Юлия Бунина" w:date="2017-02-07T16:17:00Z">
              <w:r w:rsidRPr="0088719B">
                <w:rPr>
                  <w:rFonts w:ascii="Times New Roman" w:hAnsi="Times New Roman"/>
                  <w:sz w:val="24"/>
                  <w:szCs w:val="24"/>
                </w:rPr>
                <w:t xml:space="preserve">Не применяется </w:t>
              </w:r>
            </w:ins>
          </w:p>
        </w:tc>
        <w:tc>
          <w:tcPr>
            <w:tcW w:w="1276" w:type="dxa"/>
          </w:tcPr>
          <w:p w14:paraId="10A69E76" w14:textId="77777777" w:rsidR="005450AA" w:rsidRPr="0088719B" w:rsidRDefault="005450AA" w:rsidP="0088719B">
            <w:pPr>
              <w:pStyle w:val="af4"/>
              <w:jc w:val="both"/>
              <w:rPr>
                <w:ins w:id="741" w:author="Юлия Бунина" w:date="2017-02-07T16:17:00Z"/>
                <w:rFonts w:ascii="Times New Roman" w:hAnsi="Times New Roman"/>
                <w:sz w:val="24"/>
                <w:szCs w:val="24"/>
              </w:rPr>
            </w:pPr>
            <w:ins w:id="742" w:author="Юлия Бунина" w:date="2017-02-07T16:17:00Z">
              <w:r w:rsidRPr="0088719B">
                <w:rPr>
                  <w:rFonts w:ascii="Times New Roman" w:hAnsi="Times New Roman"/>
                  <w:sz w:val="24"/>
                  <w:szCs w:val="24"/>
                  <w:lang w:val="en-US"/>
                </w:rPr>
                <w:t xml:space="preserve">30 </w:t>
              </w:r>
              <w:proofErr w:type="spellStart"/>
              <w:r w:rsidRPr="0088719B">
                <w:rPr>
                  <w:rFonts w:ascii="Times New Roman" w:hAnsi="Times New Roman"/>
                  <w:sz w:val="24"/>
                  <w:szCs w:val="24"/>
                  <w:lang w:val="en-US"/>
                </w:rPr>
                <w:t>тысяч</w:t>
              </w:r>
              <w:proofErr w:type="spellEnd"/>
              <w:r w:rsidRPr="0088719B">
                <w:rPr>
                  <w:rFonts w:ascii="Times New Roman" w:hAnsi="Times New Roman"/>
                  <w:sz w:val="24"/>
                  <w:szCs w:val="24"/>
                  <w:lang w:val="en-US"/>
                </w:rPr>
                <w:t xml:space="preserve"> </w:t>
              </w:r>
            </w:ins>
          </w:p>
        </w:tc>
        <w:tc>
          <w:tcPr>
            <w:tcW w:w="2268" w:type="dxa"/>
            <w:vMerge/>
          </w:tcPr>
          <w:p w14:paraId="6319DE85" w14:textId="77777777" w:rsidR="005450AA" w:rsidRPr="0088719B" w:rsidRDefault="005450AA" w:rsidP="0088719B">
            <w:pPr>
              <w:pStyle w:val="af4"/>
              <w:jc w:val="both"/>
              <w:rPr>
                <w:ins w:id="743" w:author="Юлия Бунина" w:date="2017-02-07T16:17:00Z"/>
                <w:rFonts w:ascii="Times New Roman" w:hAnsi="Times New Roman"/>
                <w:sz w:val="24"/>
                <w:szCs w:val="24"/>
              </w:rPr>
            </w:pPr>
          </w:p>
        </w:tc>
        <w:tc>
          <w:tcPr>
            <w:tcW w:w="1843" w:type="dxa"/>
            <w:vMerge/>
          </w:tcPr>
          <w:p w14:paraId="727A835B" w14:textId="77777777" w:rsidR="005450AA" w:rsidRPr="0088719B" w:rsidRDefault="005450AA" w:rsidP="0088719B">
            <w:pPr>
              <w:pStyle w:val="af4"/>
              <w:jc w:val="both"/>
              <w:rPr>
                <w:ins w:id="744" w:author="Юлия Бунина" w:date="2017-02-07T16:17:00Z"/>
                <w:rFonts w:ascii="Times New Roman" w:hAnsi="Times New Roman"/>
                <w:sz w:val="24"/>
                <w:szCs w:val="24"/>
              </w:rPr>
            </w:pPr>
          </w:p>
        </w:tc>
      </w:tr>
      <w:tr w:rsidR="0070314D" w:rsidRPr="0088719B" w14:paraId="44B3FAD5" w14:textId="77777777" w:rsidTr="0070314D">
        <w:trPr>
          <w:trHeight w:val="1088"/>
          <w:ins w:id="745" w:author="Юлия Бунина" w:date="2017-02-07T16:17:00Z"/>
        </w:trPr>
        <w:tc>
          <w:tcPr>
            <w:tcW w:w="2660" w:type="dxa"/>
          </w:tcPr>
          <w:p w14:paraId="7AF7A169" w14:textId="77777777" w:rsidR="005450AA" w:rsidRPr="0088719B" w:rsidRDefault="005450AA" w:rsidP="0088719B">
            <w:pPr>
              <w:pStyle w:val="af4"/>
              <w:jc w:val="both"/>
              <w:rPr>
                <w:ins w:id="746" w:author="Юлия Бунина" w:date="2017-02-07T16:17:00Z"/>
                <w:rFonts w:ascii="Times New Roman" w:hAnsi="Times New Roman"/>
                <w:sz w:val="24"/>
                <w:szCs w:val="24"/>
              </w:rPr>
            </w:pPr>
            <w:ins w:id="747" w:author="Юлия Бунина" w:date="2017-02-07T16:17:00Z">
              <w:r w:rsidRPr="0088719B">
                <w:rPr>
                  <w:rFonts w:ascii="Times New Roman" w:hAnsi="Times New Roman"/>
                  <w:sz w:val="24"/>
                  <w:szCs w:val="24"/>
                </w:rPr>
                <w:t xml:space="preserve">пятый </w:t>
              </w:r>
              <w:proofErr w:type="spellStart"/>
              <w:r w:rsidRPr="0088719B">
                <w:rPr>
                  <w:rFonts w:ascii="Times New Roman" w:hAnsi="Times New Roman"/>
                  <w:sz w:val="24"/>
                  <w:szCs w:val="24"/>
                  <w:lang w:val="en-US"/>
                </w:rPr>
                <w:t>уровень</w:t>
              </w:r>
              <w:proofErr w:type="spellEnd"/>
              <w:r w:rsidRPr="0088719B">
                <w:rPr>
                  <w:rFonts w:ascii="Times New Roman" w:hAnsi="Times New Roman"/>
                  <w:sz w:val="24"/>
                  <w:szCs w:val="24"/>
                  <w:lang w:val="en-US"/>
                </w:rPr>
                <w:t xml:space="preserve"> </w:t>
              </w:r>
              <w:proofErr w:type="spellStart"/>
              <w:r w:rsidRPr="0088719B">
                <w:rPr>
                  <w:rFonts w:ascii="Times New Roman" w:hAnsi="Times New Roman"/>
                  <w:sz w:val="24"/>
                  <w:szCs w:val="24"/>
                  <w:lang w:val="en-US"/>
                </w:rPr>
                <w:t>ответственности</w:t>
              </w:r>
              <w:proofErr w:type="spellEnd"/>
              <w:r w:rsidRPr="0088719B">
                <w:rPr>
                  <w:rFonts w:ascii="Times New Roman" w:hAnsi="Times New Roman"/>
                  <w:sz w:val="24"/>
                  <w:szCs w:val="24"/>
                </w:rPr>
                <w:t xml:space="preserve"> </w:t>
              </w:r>
            </w:ins>
          </w:p>
        </w:tc>
        <w:tc>
          <w:tcPr>
            <w:tcW w:w="1984" w:type="dxa"/>
          </w:tcPr>
          <w:p w14:paraId="08F82BA3" w14:textId="77777777" w:rsidR="005450AA" w:rsidRPr="0088719B" w:rsidRDefault="005450AA" w:rsidP="0088719B">
            <w:pPr>
              <w:pStyle w:val="af4"/>
              <w:jc w:val="both"/>
              <w:rPr>
                <w:ins w:id="748" w:author="Юлия Бунина" w:date="2017-02-07T16:17:00Z"/>
                <w:rFonts w:ascii="Times New Roman" w:hAnsi="Times New Roman"/>
                <w:sz w:val="24"/>
                <w:szCs w:val="24"/>
              </w:rPr>
            </w:pPr>
            <w:ins w:id="749" w:author="Юлия Бунина" w:date="2017-02-07T16:17:00Z">
              <w:r w:rsidRPr="0088719B">
                <w:rPr>
                  <w:rFonts w:ascii="Times New Roman" w:hAnsi="Times New Roman"/>
                  <w:sz w:val="24"/>
                  <w:szCs w:val="24"/>
                </w:rPr>
                <w:t xml:space="preserve">Не применяется </w:t>
              </w:r>
            </w:ins>
          </w:p>
        </w:tc>
        <w:tc>
          <w:tcPr>
            <w:tcW w:w="1276" w:type="dxa"/>
          </w:tcPr>
          <w:p w14:paraId="33AED4AC" w14:textId="77777777" w:rsidR="005450AA" w:rsidRPr="0088719B" w:rsidRDefault="005450AA" w:rsidP="0088719B">
            <w:pPr>
              <w:pStyle w:val="af4"/>
              <w:jc w:val="both"/>
              <w:rPr>
                <w:ins w:id="750" w:author="Юлия Бунина" w:date="2017-02-07T16:17:00Z"/>
                <w:rFonts w:ascii="Times New Roman" w:hAnsi="Times New Roman"/>
                <w:sz w:val="24"/>
                <w:szCs w:val="24"/>
                <w:lang w:val="en-US"/>
              </w:rPr>
            </w:pPr>
            <w:ins w:id="751" w:author="Юлия Бунина" w:date="2017-02-07T16:17:00Z">
              <w:r w:rsidRPr="0088719B">
                <w:rPr>
                  <w:rFonts w:ascii="Times New Roman" w:hAnsi="Times New Roman"/>
                  <w:sz w:val="24"/>
                  <w:szCs w:val="24"/>
                  <w:lang w:val="en-US"/>
                </w:rPr>
                <w:t xml:space="preserve">36 </w:t>
              </w:r>
              <w:proofErr w:type="spellStart"/>
              <w:r w:rsidRPr="0088719B">
                <w:rPr>
                  <w:rFonts w:ascii="Times New Roman" w:hAnsi="Times New Roman"/>
                  <w:sz w:val="24"/>
                  <w:szCs w:val="24"/>
                  <w:lang w:val="en-US"/>
                </w:rPr>
                <w:t>тысяч</w:t>
              </w:r>
              <w:proofErr w:type="spellEnd"/>
              <w:r w:rsidRPr="0088719B">
                <w:rPr>
                  <w:rFonts w:ascii="Times New Roman" w:hAnsi="Times New Roman"/>
                  <w:sz w:val="24"/>
                  <w:szCs w:val="24"/>
                  <w:lang w:val="en-US"/>
                </w:rPr>
                <w:t xml:space="preserve"> </w:t>
              </w:r>
            </w:ins>
          </w:p>
        </w:tc>
        <w:tc>
          <w:tcPr>
            <w:tcW w:w="2268" w:type="dxa"/>
            <w:vMerge/>
          </w:tcPr>
          <w:p w14:paraId="552196C3" w14:textId="77777777" w:rsidR="005450AA" w:rsidRPr="0088719B" w:rsidRDefault="005450AA" w:rsidP="0088719B">
            <w:pPr>
              <w:pStyle w:val="af4"/>
              <w:jc w:val="both"/>
              <w:rPr>
                <w:ins w:id="752" w:author="Юлия Бунина" w:date="2017-02-07T16:17:00Z"/>
                <w:rFonts w:ascii="Times New Roman" w:hAnsi="Times New Roman"/>
                <w:sz w:val="24"/>
                <w:szCs w:val="24"/>
              </w:rPr>
            </w:pPr>
          </w:p>
        </w:tc>
        <w:tc>
          <w:tcPr>
            <w:tcW w:w="1843" w:type="dxa"/>
            <w:vMerge/>
          </w:tcPr>
          <w:p w14:paraId="04A18D3C" w14:textId="77777777" w:rsidR="005450AA" w:rsidRPr="0088719B" w:rsidRDefault="005450AA" w:rsidP="0088719B">
            <w:pPr>
              <w:pStyle w:val="af4"/>
              <w:jc w:val="both"/>
              <w:rPr>
                <w:ins w:id="753" w:author="Юлия Бунина" w:date="2017-02-07T16:17:00Z"/>
                <w:rFonts w:ascii="Times New Roman" w:hAnsi="Times New Roman"/>
                <w:sz w:val="24"/>
                <w:szCs w:val="24"/>
              </w:rPr>
            </w:pPr>
          </w:p>
        </w:tc>
      </w:tr>
    </w:tbl>
    <w:p w14:paraId="49240471" w14:textId="3F4034B8" w:rsidR="005450AA" w:rsidRPr="0088719B" w:rsidRDefault="005450AA" w:rsidP="0070314D">
      <w:pPr>
        <w:pStyle w:val="af4"/>
        <w:ind w:firstLine="567"/>
        <w:jc w:val="both"/>
        <w:rPr>
          <w:ins w:id="754" w:author="Юлия Бунина" w:date="2017-02-07T16:20:00Z"/>
          <w:rFonts w:ascii="Times New Roman" w:hAnsi="Times New Roman"/>
          <w:sz w:val="24"/>
          <w:szCs w:val="24"/>
        </w:rPr>
      </w:pPr>
      <w:ins w:id="755" w:author="Юлия Бунина" w:date="2017-02-07T16:20:00Z">
        <w:r w:rsidRPr="0088719B">
          <w:rPr>
            <w:rFonts w:ascii="Times New Roman" w:hAnsi="Times New Roman"/>
            <w:sz w:val="24"/>
            <w:szCs w:val="24"/>
          </w:rPr>
          <w:t xml:space="preserve">8.5. К членам саморегулируемой организации соответствующим условиям настоящего пункта применяется льготный базовый членский взнос (далее –«льготный базовый») в размере, предусмотренном  столбцом 2 Таблицы. </w:t>
        </w:r>
        <w:r w:rsidRPr="0088719B">
          <w:rPr>
            <w:rFonts w:ascii="Times New Roman" w:hAnsi="Times New Roman"/>
            <w:sz w:val="24"/>
            <w:szCs w:val="24"/>
          </w:rPr>
          <w:tab/>
          <w:t>Льготный базовый взнос применяется к членам саморегулируемой организации при одновременном наличии следующих условий:</w:t>
        </w:r>
      </w:ins>
    </w:p>
    <w:p w14:paraId="05CB4B94" w14:textId="77777777" w:rsidR="005450AA" w:rsidRPr="0088719B" w:rsidRDefault="005450AA" w:rsidP="0070314D">
      <w:pPr>
        <w:pStyle w:val="af4"/>
        <w:ind w:firstLine="567"/>
        <w:jc w:val="both"/>
        <w:rPr>
          <w:ins w:id="756" w:author="Юлия Бунина" w:date="2017-02-07T16:20:00Z"/>
          <w:rFonts w:ascii="Times New Roman" w:hAnsi="Times New Roman"/>
          <w:sz w:val="24"/>
          <w:szCs w:val="24"/>
        </w:rPr>
      </w:pPr>
      <w:ins w:id="757" w:author="Юлия Бунина" w:date="2017-02-07T16:20:00Z">
        <w:r w:rsidRPr="0088719B">
          <w:rPr>
            <w:rFonts w:ascii="Times New Roman" w:hAnsi="Times New Roman"/>
            <w:sz w:val="24"/>
            <w:szCs w:val="24"/>
          </w:rPr>
          <w:lastRenderedPageBreak/>
          <w:t>1)  член саморегулируемой организации относится   к категории  «</w:t>
        </w:r>
        <w:proofErr w:type="spellStart"/>
        <w:r w:rsidRPr="0088719B">
          <w:rPr>
            <w:rFonts w:ascii="Times New Roman" w:hAnsi="Times New Roman"/>
            <w:sz w:val="24"/>
            <w:szCs w:val="24"/>
          </w:rPr>
          <w:t>микропредприятий</w:t>
        </w:r>
        <w:proofErr w:type="spellEnd"/>
        <w:r w:rsidRPr="0088719B">
          <w:rPr>
            <w:rFonts w:ascii="Times New Roman" w:hAnsi="Times New Roman"/>
            <w:sz w:val="24"/>
            <w:szCs w:val="24"/>
          </w:rPr>
          <w:t>»;</w:t>
        </w:r>
      </w:ins>
    </w:p>
    <w:p w14:paraId="631F2F26" w14:textId="49B36BB6" w:rsidR="005450AA" w:rsidRPr="0088719B" w:rsidRDefault="005450AA" w:rsidP="0070314D">
      <w:pPr>
        <w:pStyle w:val="af4"/>
        <w:ind w:firstLine="567"/>
        <w:jc w:val="both"/>
        <w:rPr>
          <w:ins w:id="758" w:author="Юлия Бунина" w:date="2017-02-07T16:20:00Z"/>
          <w:rFonts w:ascii="Times New Roman" w:hAnsi="Times New Roman"/>
          <w:sz w:val="24"/>
          <w:szCs w:val="24"/>
        </w:rPr>
      </w:pPr>
      <w:ins w:id="759" w:author="Юлия Бунина" w:date="2017-02-07T16:20:00Z">
        <w:r w:rsidRPr="0088719B">
          <w:rPr>
            <w:rFonts w:ascii="Times New Roman" w:hAnsi="Times New Roman"/>
            <w:sz w:val="24"/>
            <w:szCs w:val="24"/>
          </w:rPr>
          <w:t xml:space="preserve">2) член саморегулируемой организации имеет первый уровень ответственности по обязательствам возмещения вреда и договорным обязательствам. </w:t>
        </w:r>
      </w:ins>
    </w:p>
    <w:p w14:paraId="119278C6" w14:textId="0F55080F" w:rsidR="00A67089" w:rsidRPr="0088719B" w:rsidRDefault="00A67089" w:rsidP="0070314D">
      <w:pPr>
        <w:pStyle w:val="af4"/>
        <w:ind w:firstLine="567"/>
        <w:jc w:val="both"/>
        <w:rPr>
          <w:ins w:id="760" w:author="Юлия Бунина" w:date="2017-02-07T16:23:00Z"/>
          <w:rFonts w:ascii="Times New Roman" w:hAnsi="Times New Roman"/>
          <w:sz w:val="24"/>
          <w:szCs w:val="24"/>
        </w:rPr>
      </w:pPr>
      <w:ins w:id="761" w:author="Юлия Бунина" w:date="2017-02-07T16:23:00Z">
        <w:r w:rsidRPr="0088719B">
          <w:rPr>
            <w:rFonts w:ascii="Times New Roman" w:hAnsi="Times New Roman"/>
            <w:sz w:val="24"/>
            <w:szCs w:val="24"/>
          </w:rPr>
          <w:t xml:space="preserve">8.6. К членам саморегулируемой организации, не соответствующим условиям, предусмотренным пунктом 8.5. настоящих Правил саморегулирования, применяются базовые членские  взносы  (далее –«базовый»), в размерах, установленных столбцом 3 Таблицы, в зависимости от выбранного ими уровня ответственности по обязательствам возмещения вреда. </w:t>
        </w:r>
      </w:ins>
    </w:p>
    <w:p w14:paraId="322CA8E4" w14:textId="10899D28" w:rsidR="00FA71F9" w:rsidRPr="0088719B" w:rsidRDefault="00A67089" w:rsidP="0070314D">
      <w:pPr>
        <w:pStyle w:val="af4"/>
        <w:ind w:firstLine="567"/>
        <w:jc w:val="both"/>
        <w:rPr>
          <w:ins w:id="762" w:author="Юлия Бунина" w:date="2017-02-07T16:24:00Z"/>
          <w:rFonts w:ascii="Times New Roman" w:hAnsi="Times New Roman"/>
          <w:sz w:val="24"/>
          <w:szCs w:val="24"/>
        </w:rPr>
      </w:pPr>
      <w:ins w:id="763" w:author="Юлия Бунина" w:date="2017-02-07T16:23:00Z">
        <w:r w:rsidRPr="0088719B">
          <w:rPr>
            <w:rFonts w:ascii="Times New Roman" w:hAnsi="Times New Roman"/>
            <w:sz w:val="24"/>
            <w:szCs w:val="24"/>
          </w:rPr>
          <w:t>8.7. В случае, если член саморегулируемой организации выразил намерение принимать участие  в заключении  договоров строительного подряда с  использованием конкурентных способов заключения договоров, членский взнос по договорным обязательствам (далее- «взнос по договорным обязательствам»)  в размере (в зависимости от  выбранного уровня ответственности), предусмотренном  столбцом 4 Таблицы, суммируется с льготным базовым или  базовым членским взносом, предусмотренным  столбцами 2 и 3 вышеназванной таблицы.</w:t>
        </w:r>
      </w:ins>
    </w:p>
    <w:p w14:paraId="2CA0B01D" w14:textId="4D373C29" w:rsidR="00A67089" w:rsidRPr="0088719B" w:rsidRDefault="00A67089" w:rsidP="0070314D">
      <w:pPr>
        <w:pStyle w:val="af4"/>
        <w:ind w:firstLine="567"/>
        <w:jc w:val="both"/>
        <w:rPr>
          <w:ins w:id="764" w:author="Юлия Бунина" w:date="2017-02-07T16:42:00Z"/>
          <w:rFonts w:ascii="Times New Roman" w:hAnsi="Times New Roman"/>
          <w:sz w:val="24"/>
          <w:szCs w:val="24"/>
        </w:rPr>
      </w:pPr>
      <w:ins w:id="765" w:author="Юлия Бунина" w:date="2017-02-07T16:24:00Z">
        <w:r w:rsidRPr="0088719B">
          <w:rPr>
            <w:rFonts w:ascii="Times New Roman" w:hAnsi="Times New Roman"/>
            <w:sz w:val="24"/>
            <w:szCs w:val="24"/>
          </w:rPr>
          <w:t>8.8. При наличии у члена саморегулируемой организации права выполнять работы на особо опасных, технически сложных объектах строительства,  установленный столбцом 5 Таблицы, размер взноса суммируется с льготным базовым или  базовым членским взносом, предусмотренным  столбцами 2 и 3 вышеназванной таблицы  и, в случае, предусмотренном пунктом 8.7 настоящих Правил, с членским  взносом, предусмотренным  столбцом 4 Таблицы ;</w:t>
        </w:r>
      </w:ins>
    </w:p>
    <w:p w14:paraId="0BEBE32C" w14:textId="2DB2FEAE" w:rsidR="0075411C" w:rsidRPr="0088719B" w:rsidRDefault="0075411C" w:rsidP="0070314D">
      <w:pPr>
        <w:pStyle w:val="af4"/>
        <w:ind w:firstLine="567"/>
        <w:jc w:val="both"/>
        <w:rPr>
          <w:ins w:id="766" w:author="Юлия Бунина" w:date="2017-02-07T16:42:00Z"/>
          <w:rFonts w:ascii="Times New Roman" w:hAnsi="Times New Roman"/>
          <w:sz w:val="24"/>
          <w:szCs w:val="24"/>
        </w:rPr>
      </w:pPr>
      <w:ins w:id="767" w:author="Юлия Бунина" w:date="2017-02-07T16:42:00Z">
        <w:r w:rsidRPr="0088719B">
          <w:rPr>
            <w:rFonts w:ascii="Times New Roman" w:hAnsi="Times New Roman"/>
            <w:sz w:val="24"/>
            <w:szCs w:val="24"/>
          </w:rPr>
          <w:t>8.9. Размер ежегодного членского  взноса определяется Саморегулируемой  организацией исходя из размера отчислений  на нужды Национального объединения саморегулируемых организаций, основанных  на членстве лиц, осуществляющих строительство, установленного решением Всероссийского съезда  Национального объединения саморегулируемых организаций, основанных  на членстве лиц осуществляющих строительство.</w:t>
        </w:r>
      </w:ins>
    </w:p>
    <w:p w14:paraId="0F87AEC4" w14:textId="26162694" w:rsidR="0075411C" w:rsidRPr="0088719B" w:rsidRDefault="0075411C" w:rsidP="0070314D">
      <w:pPr>
        <w:pStyle w:val="af4"/>
        <w:ind w:firstLine="567"/>
        <w:jc w:val="both"/>
        <w:rPr>
          <w:ins w:id="768" w:author="Юлия Бунина" w:date="2017-02-07T16:28:00Z"/>
          <w:rFonts w:ascii="Times New Roman" w:hAnsi="Times New Roman"/>
          <w:sz w:val="24"/>
          <w:szCs w:val="24"/>
        </w:rPr>
      </w:pPr>
      <w:ins w:id="769" w:author="Юлия Бунина" w:date="2017-02-07T16:42:00Z">
        <w:r w:rsidRPr="0088719B">
          <w:rPr>
            <w:rFonts w:ascii="Times New Roman" w:hAnsi="Times New Roman"/>
            <w:sz w:val="24"/>
            <w:szCs w:val="24"/>
          </w:rPr>
          <w:t xml:space="preserve">8.10. В случае, принятия  Всероссийским съездом  Национального объединения саморегулируемых организаций, основанных  на членстве лиц осуществляющих строительство решения об изменении размера отчислений на его нужды, размер ежегодного членского взноса подлежит соразмерному  изменению. </w:t>
        </w:r>
      </w:ins>
    </w:p>
    <w:p w14:paraId="0661323E" w14:textId="77F60B14" w:rsidR="00A67089" w:rsidRPr="0088719B" w:rsidRDefault="0075411C" w:rsidP="0070314D">
      <w:pPr>
        <w:pStyle w:val="af4"/>
        <w:ind w:firstLine="567"/>
        <w:jc w:val="both"/>
        <w:rPr>
          <w:ins w:id="770" w:author="Юлия Бунина" w:date="2017-02-07T16:29:00Z"/>
          <w:rFonts w:ascii="Times New Roman" w:hAnsi="Times New Roman"/>
          <w:sz w:val="24"/>
          <w:szCs w:val="24"/>
        </w:rPr>
      </w:pPr>
      <w:ins w:id="771" w:author="Юлия Бунина" w:date="2017-02-07T16:28:00Z">
        <w:r w:rsidRPr="0088719B">
          <w:rPr>
            <w:rFonts w:ascii="Times New Roman" w:hAnsi="Times New Roman"/>
            <w:sz w:val="24"/>
            <w:szCs w:val="24"/>
          </w:rPr>
          <w:t>8.11</w:t>
        </w:r>
        <w:r w:rsidR="00A67089" w:rsidRPr="0088719B">
          <w:rPr>
            <w:rFonts w:ascii="Times New Roman" w:hAnsi="Times New Roman"/>
            <w:sz w:val="24"/>
            <w:szCs w:val="24"/>
          </w:rPr>
          <w:t xml:space="preserve">.В саморегулируемой организации установлен следующий порядок уплаты </w:t>
        </w:r>
      </w:ins>
      <w:ins w:id="772" w:author="Юлия Бунина" w:date="2017-02-07T16:38:00Z">
        <w:r w:rsidR="005D5CA0" w:rsidRPr="0088719B">
          <w:rPr>
            <w:rFonts w:ascii="Times New Roman" w:hAnsi="Times New Roman"/>
            <w:sz w:val="24"/>
            <w:szCs w:val="24"/>
          </w:rPr>
          <w:t xml:space="preserve">членских </w:t>
        </w:r>
      </w:ins>
      <w:ins w:id="773" w:author="Юлия Бунина" w:date="2017-02-07T16:28:00Z">
        <w:r w:rsidR="00A67089" w:rsidRPr="0088719B">
          <w:rPr>
            <w:rFonts w:ascii="Times New Roman" w:hAnsi="Times New Roman"/>
            <w:sz w:val="24"/>
            <w:szCs w:val="24"/>
          </w:rPr>
          <w:t xml:space="preserve">взносов: </w:t>
        </w:r>
      </w:ins>
    </w:p>
    <w:p w14:paraId="13B3158C" w14:textId="6BDE0351" w:rsidR="00A67089" w:rsidRPr="0088719B" w:rsidRDefault="0075411C" w:rsidP="0070314D">
      <w:pPr>
        <w:pStyle w:val="af4"/>
        <w:ind w:firstLine="567"/>
        <w:jc w:val="both"/>
        <w:rPr>
          <w:ins w:id="774" w:author="Юлия Бунина" w:date="2017-02-07T16:38:00Z"/>
          <w:rFonts w:ascii="Times New Roman" w:hAnsi="Times New Roman"/>
          <w:sz w:val="24"/>
          <w:szCs w:val="24"/>
        </w:rPr>
      </w:pPr>
      <w:ins w:id="775" w:author="Юлия Бунина" w:date="2017-02-07T16:29:00Z">
        <w:r w:rsidRPr="0088719B">
          <w:rPr>
            <w:rFonts w:ascii="Times New Roman" w:hAnsi="Times New Roman"/>
            <w:sz w:val="24"/>
            <w:szCs w:val="24"/>
          </w:rPr>
          <w:t>8.11</w:t>
        </w:r>
        <w:r w:rsidR="00A67089" w:rsidRPr="0088719B">
          <w:rPr>
            <w:rFonts w:ascii="Times New Roman" w:hAnsi="Times New Roman"/>
            <w:sz w:val="24"/>
            <w:szCs w:val="24"/>
          </w:rPr>
          <w:t xml:space="preserve">.1. Вступительный взнос должен уплачиваться каждым членом Саморегулируемой организации, </w:t>
        </w:r>
      </w:ins>
      <w:ins w:id="776" w:author="Юлия Бунина" w:date="2017-02-07T16:32:00Z">
        <w:r w:rsidR="005D5CA0" w:rsidRPr="0088719B">
          <w:rPr>
            <w:rFonts w:ascii="Times New Roman" w:hAnsi="Times New Roman"/>
            <w:sz w:val="24"/>
            <w:szCs w:val="24"/>
          </w:rPr>
          <w:t xml:space="preserve">в течении </w:t>
        </w:r>
      </w:ins>
      <w:ins w:id="777" w:author="Юлия Бунина" w:date="2017-02-07T16:29:00Z">
        <w:r w:rsidR="00A67089" w:rsidRPr="0088719B">
          <w:rPr>
            <w:rFonts w:ascii="Times New Roman" w:hAnsi="Times New Roman"/>
            <w:sz w:val="24"/>
            <w:szCs w:val="24"/>
          </w:rPr>
          <w:t xml:space="preserve"> </w:t>
        </w:r>
      </w:ins>
      <w:ins w:id="778" w:author="Юлия Бунина" w:date="2017-02-07T16:31:00Z">
        <w:r w:rsidR="005D5CA0" w:rsidRPr="0088719B">
          <w:rPr>
            <w:rFonts w:ascii="Times New Roman" w:hAnsi="Times New Roman"/>
            <w:sz w:val="24"/>
            <w:szCs w:val="24"/>
          </w:rPr>
          <w:t xml:space="preserve">семи </w:t>
        </w:r>
      </w:ins>
      <w:ins w:id="779" w:author="Юлия Бунина" w:date="2017-02-07T16:29:00Z">
        <w:r w:rsidR="00A67089" w:rsidRPr="0088719B">
          <w:rPr>
            <w:rFonts w:ascii="Times New Roman" w:hAnsi="Times New Roman"/>
            <w:sz w:val="24"/>
            <w:szCs w:val="24"/>
          </w:rPr>
          <w:t xml:space="preserve"> рабочих дней со дня </w:t>
        </w:r>
      </w:ins>
      <w:ins w:id="780" w:author="Юлия Бунина" w:date="2017-02-07T16:32:00Z">
        <w:r w:rsidR="005D5CA0" w:rsidRPr="0088719B">
          <w:rPr>
            <w:rFonts w:ascii="Times New Roman" w:hAnsi="Times New Roman"/>
            <w:sz w:val="24"/>
            <w:szCs w:val="24"/>
          </w:rPr>
          <w:t xml:space="preserve">получения уведомления о </w:t>
        </w:r>
      </w:ins>
      <w:ins w:id="781" w:author="Юлия Бунина" w:date="2017-02-07T16:29:00Z">
        <w:r w:rsidR="005D5CA0" w:rsidRPr="0088719B">
          <w:rPr>
            <w:rFonts w:ascii="Times New Roman" w:hAnsi="Times New Roman"/>
            <w:sz w:val="24"/>
            <w:szCs w:val="24"/>
          </w:rPr>
          <w:t xml:space="preserve">принятии </w:t>
        </w:r>
      </w:ins>
      <w:ins w:id="782" w:author="Юлия Бунина" w:date="2017-02-07T16:36:00Z">
        <w:r w:rsidR="005D5CA0" w:rsidRPr="0088719B">
          <w:rPr>
            <w:rFonts w:ascii="Times New Roman" w:hAnsi="Times New Roman"/>
            <w:sz w:val="24"/>
            <w:szCs w:val="24"/>
          </w:rPr>
          <w:t xml:space="preserve">Советом Директоров </w:t>
        </w:r>
      </w:ins>
      <w:ins w:id="783" w:author="Юлия Бунина" w:date="2017-02-07T16:29:00Z">
        <w:r w:rsidR="00A67089" w:rsidRPr="0088719B">
          <w:rPr>
            <w:rFonts w:ascii="Times New Roman" w:hAnsi="Times New Roman"/>
            <w:sz w:val="24"/>
            <w:szCs w:val="24"/>
          </w:rPr>
          <w:t>решения о приеме юридического лица или индивидуального предпринимателя  в члены Саморегулируемой организации,  посредством перечисления денежных средств на расчетный счет Саморегулируемой организации.</w:t>
        </w:r>
      </w:ins>
    </w:p>
    <w:p w14:paraId="7F4E5446" w14:textId="02AA1F24" w:rsidR="005D5CA0" w:rsidRPr="0088719B" w:rsidRDefault="0075411C" w:rsidP="0070314D">
      <w:pPr>
        <w:pStyle w:val="af4"/>
        <w:ind w:firstLine="567"/>
        <w:jc w:val="both"/>
        <w:rPr>
          <w:ins w:id="784" w:author="Юлия Бунина" w:date="2017-02-07T16:40:00Z"/>
          <w:rFonts w:ascii="Times New Roman" w:hAnsi="Times New Roman"/>
          <w:sz w:val="24"/>
          <w:szCs w:val="24"/>
        </w:rPr>
      </w:pPr>
      <w:ins w:id="785" w:author="Юлия Бунина" w:date="2017-02-07T16:38:00Z">
        <w:r w:rsidRPr="0088719B">
          <w:rPr>
            <w:rFonts w:ascii="Times New Roman" w:hAnsi="Times New Roman"/>
            <w:sz w:val="24"/>
            <w:szCs w:val="24"/>
          </w:rPr>
          <w:t>8.11</w:t>
        </w:r>
        <w:r w:rsidR="005D5CA0" w:rsidRPr="0088719B">
          <w:rPr>
            <w:rFonts w:ascii="Times New Roman" w:hAnsi="Times New Roman"/>
            <w:sz w:val="24"/>
            <w:szCs w:val="24"/>
          </w:rPr>
          <w:t xml:space="preserve">.2. </w:t>
        </w:r>
      </w:ins>
      <w:ins w:id="786" w:author="Юлия Бунина" w:date="2017-02-07T16:40:00Z">
        <w:r w:rsidR="005D5CA0" w:rsidRPr="0088719B">
          <w:rPr>
            <w:rFonts w:ascii="Times New Roman" w:hAnsi="Times New Roman"/>
            <w:sz w:val="24"/>
            <w:szCs w:val="24"/>
          </w:rPr>
          <w:t>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w:t>
        </w:r>
      </w:ins>
    </w:p>
    <w:p w14:paraId="7B03FDF5" w14:textId="7087277C" w:rsidR="005D5CA0" w:rsidRPr="0088719B" w:rsidRDefault="005D5CA0" w:rsidP="0070314D">
      <w:pPr>
        <w:pStyle w:val="af4"/>
        <w:ind w:firstLine="567"/>
        <w:jc w:val="both"/>
        <w:rPr>
          <w:ins w:id="787" w:author="Юлия Бунина" w:date="2017-02-07T16:43:00Z"/>
          <w:rFonts w:ascii="Times New Roman" w:hAnsi="Times New Roman"/>
          <w:sz w:val="24"/>
          <w:szCs w:val="24"/>
        </w:rPr>
      </w:pPr>
      <w:ins w:id="788" w:author="Юлия Бунина" w:date="2017-02-07T16:40:00Z">
        <w:r w:rsidRPr="0088719B">
          <w:rPr>
            <w:rFonts w:ascii="Times New Roman" w:hAnsi="Times New Roman"/>
            <w:sz w:val="24"/>
            <w:szCs w:val="24"/>
          </w:rPr>
          <w:t xml:space="preserve">Вновь вступивший член Саморегулируемой организации оплачивает ежеквартальные членские взносы,  начиная с даты вынесения решения  Совета директоров  о приеме  </w:t>
        </w:r>
      </w:ins>
      <w:ins w:id="789" w:author="Юлия Бунина" w:date="2017-02-07T16:41:00Z">
        <w:r w:rsidRPr="0088719B">
          <w:rPr>
            <w:rFonts w:ascii="Times New Roman" w:hAnsi="Times New Roman"/>
            <w:sz w:val="24"/>
            <w:szCs w:val="24"/>
          </w:rPr>
          <w:t>заявителя</w:t>
        </w:r>
      </w:ins>
      <w:ins w:id="790" w:author="Юлия Бунина" w:date="2017-02-07T16:40:00Z">
        <w:r w:rsidRPr="0088719B">
          <w:rPr>
            <w:rFonts w:ascii="Times New Roman" w:hAnsi="Times New Roman"/>
            <w:sz w:val="24"/>
            <w:szCs w:val="24"/>
          </w:rPr>
          <w:t xml:space="preserve"> в члены Саморегулируемой организации за полный месяц, независимо от даты его  вынесения.</w:t>
        </w:r>
      </w:ins>
    </w:p>
    <w:p w14:paraId="7E5265DB" w14:textId="31F38AE7" w:rsidR="005C4E23" w:rsidRPr="0088719B" w:rsidRDefault="0075411C" w:rsidP="0070314D">
      <w:pPr>
        <w:pStyle w:val="af4"/>
        <w:ind w:firstLine="567"/>
        <w:jc w:val="both"/>
        <w:rPr>
          <w:ins w:id="791" w:author="Юлия Бунина" w:date="2017-02-07T16:47:00Z"/>
          <w:rFonts w:ascii="Times New Roman" w:hAnsi="Times New Roman"/>
          <w:sz w:val="24"/>
          <w:szCs w:val="24"/>
        </w:rPr>
      </w:pPr>
      <w:ins w:id="792" w:author="Юлия Бунина" w:date="2017-02-07T16:43:00Z">
        <w:r w:rsidRPr="0088719B">
          <w:rPr>
            <w:rFonts w:ascii="Times New Roman" w:hAnsi="Times New Roman"/>
            <w:sz w:val="24"/>
            <w:szCs w:val="24"/>
          </w:rPr>
          <w:t xml:space="preserve">8.11.3. </w:t>
        </w:r>
      </w:ins>
      <w:ins w:id="793" w:author="Юлия Бунина" w:date="2017-02-07T16:46:00Z">
        <w:r w:rsidRPr="0088719B">
          <w:rPr>
            <w:rFonts w:ascii="Times New Roman" w:hAnsi="Times New Roman"/>
            <w:sz w:val="24"/>
            <w:szCs w:val="24"/>
          </w:rPr>
          <w:t>Ежегодные членские взносы оплачиваются членами Саморегулируемой организации до 31 января текущего года.</w:t>
        </w:r>
      </w:ins>
      <w:ins w:id="794" w:author="Юлия Бунина" w:date="2017-02-07T16:47:00Z">
        <w:r w:rsidRPr="0088719B">
          <w:rPr>
            <w:rFonts w:ascii="Times New Roman" w:hAnsi="Times New Roman"/>
            <w:sz w:val="24"/>
            <w:szCs w:val="24"/>
          </w:rPr>
          <w:t xml:space="preserve"> </w:t>
        </w:r>
      </w:ins>
    </w:p>
    <w:p w14:paraId="723D329F" w14:textId="59A88C27" w:rsidR="0075411C" w:rsidRPr="0088719B" w:rsidRDefault="0075411C" w:rsidP="0070314D">
      <w:pPr>
        <w:pStyle w:val="af4"/>
        <w:ind w:firstLine="567"/>
        <w:jc w:val="both"/>
        <w:rPr>
          <w:ins w:id="795" w:author="Юлия Бунина" w:date="2017-02-08T09:12:00Z"/>
          <w:rFonts w:ascii="Times New Roman" w:hAnsi="Times New Roman"/>
          <w:sz w:val="24"/>
          <w:szCs w:val="24"/>
        </w:rPr>
      </w:pPr>
      <w:ins w:id="796" w:author="Юлия Бунина" w:date="2017-02-07T16:44:00Z">
        <w:r w:rsidRPr="0088719B">
          <w:rPr>
            <w:rFonts w:ascii="Times New Roman" w:hAnsi="Times New Roman"/>
            <w:sz w:val="24"/>
            <w:szCs w:val="24"/>
          </w:rPr>
          <w:t xml:space="preserve">Оплата первого ежегодного  взноса осуществляется членом Саморегулируемой организации одновременно со вступительным взносом. </w:t>
        </w:r>
      </w:ins>
    </w:p>
    <w:p w14:paraId="1584DE29" w14:textId="77777777" w:rsidR="005C4E23" w:rsidRPr="0088719B" w:rsidRDefault="005C4E23" w:rsidP="0070314D">
      <w:pPr>
        <w:pStyle w:val="af4"/>
        <w:ind w:firstLine="567"/>
        <w:jc w:val="both"/>
        <w:rPr>
          <w:ins w:id="797" w:author="Юлия Бунина" w:date="2017-02-08T09:13:00Z"/>
          <w:rFonts w:ascii="Times New Roman" w:hAnsi="Times New Roman"/>
          <w:sz w:val="24"/>
          <w:szCs w:val="24"/>
        </w:rPr>
      </w:pPr>
      <w:ins w:id="798" w:author="Юлия Бунина" w:date="2017-02-08T09:12:00Z">
        <w:r w:rsidRPr="0088719B">
          <w:rPr>
            <w:rFonts w:ascii="Times New Roman" w:hAnsi="Times New Roman"/>
            <w:sz w:val="24"/>
            <w:szCs w:val="24"/>
          </w:rPr>
          <w:t xml:space="preserve">В случае, предусмотренном п. </w:t>
        </w:r>
      </w:ins>
      <w:ins w:id="799" w:author="Юлия Бунина" w:date="2017-02-08T09:13:00Z">
        <w:r w:rsidRPr="0088719B">
          <w:rPr>
            <w:rFonts w:ascii="Times New Roman" w:hAnsi="Times New Roman"/>
            <w:sz w:val="24"/>
            <w:szCs w:val="24"/>
          </w:rPr>
          <w:t xml:space="preserve">8.10. настоящего Положения: </w:t>
        </w:r>
      </w:ins>
    </w:p>
    <w:p w14:paraId="02F8FE34" w14:textId="28CA2A5E" w:rsidR="005C4E23" w:rsidRPr="0088719B" w:rsidRDefault="005C4E23" w:rsidP="0070314D">
      <w:pPr>
        <w:pStyle w:val="af4"/>
        <w:ind w:firstLine="567"/>
        <w:jc w:val="both"/>
        <w:rPr>
          <w:ins w:id="800" w:author="Юлия Бунина" w:date="2017-02-08T09:13:00Z"/>
          <w:rFonts w:ascii="Times New Roman" w:hAnsi="Times New Roman"/>
          <w:sz w:val="24"/>
          <w:szCs w:val="24"/>
        </w:rPr>
      </w:pPr>
      <w:ins w:id="801" w:author="Юлия Бунина" w:date="2017-02-08T09:12:00Z">
        <w:r w:rsidRPr="0088719B">
          <w:rPr>
            <w:rFonts w:ascii="Times New Roman" w:hAnsi="Times New Roman"/>
            <w:sz w:val="24"/>
            <w:szCs w:val="24"/>
          </w:rPr>
          <w:t xml:space="preserve">Если размер отчислений увеличен,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w:t>
        </w:r>
        <w:r w:rsidRPr="0088719B">
          <w:rPr>
            <w:rFonts w:ascii="Times New Roman" w:hAnsi="Times New Roman"/>
            <w:sz w:val="24"/>
            <w:szCs w:val="24"/>
          </w:rPr>
          <w:lastRenderedPageBreak/>
          <w:t>выставить счета  членам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ins>
    </w:p>
    <w:p w14:paraId="05754BB5" w14:textId="0EE68595" w:rsidR="00685093" w:rsidRPr="0088719B" w:rsidRDefault="005C4E23" w:rsidP="0070314D">
      <w:pPr>
        <w:pStyle w:val="af4"/>
        <w:ind w:firstLine="567"/>
        <w:jc w:val="both"/>
        <w:rPr>
          <w:ins w:id="802" w:author="Юлия Бунина" w:date="2017-02-08T08:59:00Z"/>
          <w:rFonts w:ascii="Times New Roman" w:hAnsi="Times New Roman"/>
          <w:sz w:val="24"/>
          <w:szCs w:val="24"/>
        </w:rPr>
      </w:pPr>
      <w:ins w:id="803" w:author="Юлия Бунина" w:date="2017-02-08T09:12:00Z">
        <w:r w:rsidRPr="0088719B">
          <w:rPr>
            <w:rFonts w:ascii="Times New Roman" w:hAnsi="Times New Roman"/>
            <w:sz w:val="24"/>
            <w:szCs w:val="24"/>
          </w:rPr>
          <w:t xml:space="preserve"> Если размер отчислений уменьшен,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при выявлении переплаты, зачесть полученную  переплату в счет  оплаты ежегодных или ежеквартальных членских взносов текущего или будущего периода .</w:t>
        </w:r>
      </w:ins>
    </w:p>
    <w:p w14:paraId="7FE62482" w14:textId="4B085DFA" w:rsidR="00685093" w:rsidRPr="0088719B" w:rsidRDefault="0088719B" w:rsidP="0070314D">
      <w:pPr>
        <w:pStyle w:val="af4"/>
        <w:ind w:firstLine="567"/>
        <w:jc w:val="both"/>
        <w:rPr>
          <w:ins w:id="804" w:author="Юлия Бунина" w:date="2017-02-08T08:59:00Z"/>
          <w:rFonts w:ascii="Times New Roman" w:hAnsi="Times New Roman"/>
          <w:sz w:val="24"/>
          <w:szCs w:val="24"/>
        </w:rPr>
      </w:pPr>
      <w:ins w:id="805" w:author="Юлия Бунина" w:date="2017-02-08T09:20:00Z">
        <w:r>
          <w:rPr>
            <w:rFonts w:ascii="Times New Roman" w:hAnsi="Times New Roman"/>
            <w:sz w:val="24"/>
            <w:szCs w:val="24"/>
          </w:rPr>
          <w:t xml:space="preserve">8.12. </w:t>
        </w:r>
      </w:ins>
      <w:ins w:id="806" w:author="Юлия Бунина" w:date="2017-02-08T08:59:00Z">
        <w:r w:rsidR="00685093" w:rsidRPr="0088719B">
          <w:rPr>
            <w:rFonts w:ascii="Times New Roman" w:hAnsi="Times New Roman"/>
            <w:sz w:val="24"/>
            <w:szCs w:val="24"/>
          </w:rPr>
          <w:t>В целях начисления члену Саморегулируемой организации вступительного взноса в размере, предусмотренном п.</w:t>
        </w:r>
        <w:r w:rsidR="00685093" w:rsidRPr="0070314D">
          <w:rPr>
            <w:rFonts w:ascii="Times New Roman" w:hAnsi="Times New Roman"/>
            <w:sz w:val="24"/>
            <w:szCs w:val="24"/>
          </w:rPr>
          <w:t>8</w:t>
        </w:r>
        <w:r w:rsidR="00685093" w:rsidRPr="0088719B">
          <w:rPr>
            <w:rFonts w:ascii="Times New Roman" w:hAnsi="Times New Roman"/>
            <w:sz w:val="24"/>
            <w:szCs w:val="24"/>
          </w:rPr>
          <w:t>.</w:t>
        </w:r>
      </w:ins>
      <w:ins w:id="807" w:author="Юлия Бунина" w:date="2017-02-08T09:02:00Z">
        <w:r w:rsidR="00685093" w:rsidRPr="0088719B">
          <w:rPr>
            <w:rFonts w:ascii="Times New Roman" w:hAnsi="Times New Roman"/>
            <w:sz w:val="24"/>
            <w:szCs w:val="24"/>
          </w:rPr>
          <w:t>3.1.</w:t>
        </w:r>
      </w:ins>
      <w:ins w:id="808" w:author="Юлия Бунина" w:date="2017-02-08T08:59:00Z">
        <w:r w:rsidR="00685093" w:rsidRPr="0088719B">
          <w:rPr>
            <w:rFonts w:ascii="Times New Roman" w:hAnsi="Times New Roman"/>
            <w:sz w:val="24"/>
            <w:szCs w:val="24"/>
          </w:rPr>
          <w:t xml:space="preserve"> настоящего </w:t>
        </w:r>
      </w:ins>
      <w:ins w:id="809" w:author="Юлия Бунина" w:date="2017-02-08T09:02:00Z">
        <w:r w:rsidR="00685093" w:rsidRPr="0088719B">
          <w:rPr>
            <w:rFonts w:ascii="Times New Roman" w:hAnsi="Times New Roman"/>
            <w:sz w:val="24"/>
            <w:szCs w:val="24"/>
          </w:rPr>
          <w:t>Положения</w:t>
        </w:r>
      </w:ins>
      <w:ins w:id="810" w:author="Юлия Бунина" w:date="2017-02-08T08:59:00Z">
        <w:r w:rsidR="00685093" w:rsidRPr="0088719B">
          <w:rPr>
            <w:rFonts w:ascii="Times New Roman" w:hAnsi="Times New Roman"/>
            <w:sz w:val="24"/>
            <w:szCs w:val="24"/>
          </w:rPr>
          <w:t xml:space="preserve"> и льготного базового членского взноса, член Саморегулируемой организации в заявительном порядке  предоставляет в Саморегулируемую организацию следующий пакет документов, подтверждающий отнесение данного члена к категории «</w:t>
        </w:r>
        <w:proofErr w:type="spellStart"/>
        <w:r w:rsidR="00685093" w:rsidRPr="0088719B">
          <w:rPr>
            <w:rFonts w:ascii="Times New Roman" w:hAnsi="Times New Roman"/>
            <w:sz w:val="24"/>
            <w:szCs w:val="24"/>
          </w:rPr>
          <w:t>микропредприятия</w:t>
        </w:r>
        <w:proofErr w:type="spellEnd"/>
        <w:r w:rsidR="00685093" w:rsidRPr="0088719B">
          <w:rPr>
            <w:rFonts w:ascii="Times New Roman" w:hAnsi="Times New Roman"/>
            <w:sz w:val="24"/>
            <w:szCs w:val="24"/>
          </w:rPr>
          <w:t xml:space="preserve">»: </w:t>
        </w:r>
      </w:ins>
    </w:p>
    <w:p w14:paraId="3B13938D" w14:textId="52352763" w:rsidR="00685093" w:rsidRPr="0088719B" w:rsidRDefault="00685093" w:rsidP="0070314D">
      <w:pPr>
        <w:pStyle w:val="af4"/>
        <w:ind w:firstLine="567"/>
        <w:jc w:val="both"/>
        <w:rPr>
          <w:ins w:id="811" w:author="Юлия Бунина" w:date="2017-02-08T08:59:00Z"/>
          <w:rFonts w:ascii="Times New Roman" w:hAnsi="Times New Roman"/>
          <w:sz w:val="24"/>
          <w:szCs w:val="24"/>
        </w:rPr>
      </w:pPr>
      <w:ins w:id="812" w:author="Юлия Бунина" w:date="2017-02-08T09:04:00Z">
        <w:r w:rsidRPr="0088719B">
          <w:rPr>
            <w:rFonts w:ascii="Times New Roman" w:hAnsi="Times New Roman"/>
            <w:sz w:val="24"/>
            <w:szCs w:val="24"/>
          </w:rPr>
          <w:t>8</w:t>
        </w:r>
      </w:ins>
      <w:ins w:id="813" w:author="Юлия Бунина" w:date="2017-02-08T08:59:00Z">
        <w:r w:rsidRPr="0088719B">
          <w:rPr>
            <w:rFonts w:ascii="Times New Roman" w:hAnsi="Times New Roman"/>
            <w:sz w:val="24"/>
            <w:szCs w:val="24"/>
          </w:rPr>
          <w:t>.1</w:t>
        </w:r>
        <w:r w:rsidR="0070314D">
          <w:rPr>
            <w:rFonts w:ascii="Times New Roman" w:hAnsi="Times New Roman"/>
            <w:sz w:val="24"/>
            <w:szCs w:val="24"/>
          </w:rPr>
          <w:t>2</w:t>
        </w:r>
        <w:r w:rsidRPr="0088719B">
          <w:rPr>
            <w:rFonts w:ascii="Times New Roman" w:hAnsi="Times New Roman"/>
            <w:sz w:val="24"/>
            <w:szCs w:val="24"/>
          </w:rPr>
          <w:t>.1 заявление о начислении члену Саморегулируемой организации льготного базового  членского взноса (оригинал);</w:t>
        </w:r>
      </w:ins>
    </w:p>
    <w:p w14:paraId="791059AB" w14:textId="730E3EC1" w:rsidR="00685093" w:rsidRPr="0088719B" w:rsidRDefault="0070314D" w:rsidP="0070314D">
      <w:pPr>
        <w:pStyle w:val="af4"/>
        <w:ind w:firstLine="567"/>
        <w:jc w:val="both"/>
        <w:rPr>
          <w:ins w:id="814" w:author="Юлия Бунина" w:date="2017-02-08T08:59:00Z"/>
          <w:rFonts w:ascii="Times New Roman" w:hAnsi="Times New Roman"/>
          <w:sz w:val="24"/>
          <w:szCs w:val="24"/>
        </w:rPr>
      </w:pPr>
      <w:ins w:id="815" w:author="Юлия Бунина" w:date="2017-02-08T08:59:00Z">
        <w:r>
          <w:rPr>
            <w:rFonts w:ascii="Times New Roman" w:hAnsi="Times New Roman"/>
            <w:sz w:val="24"/>
            <w:szCs w:val="24"/>
          </w:rPr>
          <w:t>8.12</w:t>
        </w:r>
        <w:r w:rsidR="00685093" w:rsidRPr="0088719B">
          <w:rPr>
            <w:rFonts w:ascii="Times New Roman" w:hAnsi="Times New Roman"/>
            <w:sz w:val="24"/>
            <w:szCs w:val="24"/>
          </w:rPr>
          <w:t>.2. Налоговую декларацию по налогу, уплачиваемому в связи с применением упрощенной системы налогообложения  за предыдущий год  (для организаций находящихся на УСНО) с отметкой ИФНС о принятии (копия заверенная печатью организации);</w:t>
        </w:r>
      </w:ins>
    </w:p>
    <w:p w14:paraId="034CDFF9" w14:textId="4D9587A7" w:rsidR="00685093" w:rsidRPr="0088719B" w:rsidRDefault="0070314D" w:rsidP="0070314D">
      <w:pPr>
        <w:pStyle w:val="af4"/>
        <w:ind w:firstLine="567"/>
        <w:jc w:val="both"/>
        <w:rPr>
          <w:ins w:id="816" w:author="Юлия Бунина" w:date="2017-02-08T08:59:00Z"/>
          <w:rFonts w:ascii="Times New Roman" w:hAnsi="Times New Roman"/>
          <w:sz w:val="24"/>
          <w:szCs w:val="24"/>
        </w:rPr>
      </w:pPr>
      <w:ins w:id="817" w:author="Юлия Бунина" w:date="2017-02-08T08:59:00Z">
        <w:r>
          <w:rPr>
            <w:rFonts w:ascii="Times New Roman" w:hAnsi="Times New Roman"/>
            <w:sz w:val="24"/>
            <w:szCs w:val="24"/>
          </w:rPr>
          <w:t>8.12</w:t>
        </w:r>
        <w:r w:rsidR="00685093" w:rsidRPr="0088719B">
          <w:rPr>
            <w:rFonts w:ascii="Times New Roman" w:hAnsi="Times New Roman"/>
            <w:sz w:val="24"/>
            <w:szCs w:val="24"/>
          </w:rPr>
          <w:t>.3. отчет о прибылях и убытках за предыдущий год  (для организаций применяющих ОСНО) с отметкой ИФНС о принятии (копия заверенная печатью организации);</w:t>
        </w:r>
      </w:ins>
    </w:p>
    <w:p w14:paraId="373907D5" w14:textId="2899B315" w:rsidR="00685093" w:rsidRPr="0088719B" w:rsidRDefault="005C4E23" w:rsidP="0070314D">
      <w:pPr>
        <w:pStyle w:val="af4"/>
        <w:ind w:firstLine="567"/>
        <w:jc w:val="both"/>
        <w:rPr>
          <w:ins w:id="818" w:author="Юлия Бунина" w:date="2017-02-08T08:59:00Z"/>
          <w:rFonts w:ascii="Times New Roman" w:hAnsi="Times New Roman"/>
          <w:sz w:val="24"/>
          <w:szCs w:val="24"/>
        </w:rPr>
      </w:pPr>
      <w:ins w:id="819" w:author="Юлия Бунина" w:date="2017-02-08T08:59:00Z">
        <w:r w:rsidRPr="0088719B">
          <w:rPr>
            <w:rFonts w:ascii="Times New Roman" w:hAnsi="Times New Roman"/>
            <w:sz w:val="24"/>
            <w:szCs w:val="24"/>
          </w:rPr>
          <w:t>8</w:t>
        </w:r>
        <w:r w:rsidR="00685093" w:rsidRPr="0088719B">
          <w:rPr>
            <w:rFonts w:ascii="Times New Roman" w:hAnsi="Times New Roman"/>
            <w:sz w:val="24"/>
            <w:szCs w:val="24"/>
          </w:rPr>
          <w:t>.1</w:t>
        </w:r>
        <w:r w:rsidR="0070314D">
          <w:rPr>
            <w:rFonts w:ascii="Times New Roman" w:hAnsi="Times New Roman"/>
            <w:sz w:val="24"/>
            <w:szCs w:val="24"/>
          </w:rPr>
          <w:t>2</w:t>
        </w:r>
        <w:r w:rsidR="00685093" w:rsidRPr="0088719B">
          <w:rPr>
            <w:rFonts w:ascii="Times New Roman" w:hAnsi="Times New Roman"/>
            <w:sz w:val="24"/>
            <w:szCs w:val="24"/>
          </w:rPr>
          <w:t>.4. сведения о среднесписочной численности работников за предшествующий календарный год (Форма КНД1110018) с отметкой ИФНС (копия заверенная печатью организации);</w:t>
        </w:r>
      </w:ins>
    </w:p>
    <w:p w14:paraId="21EE4EF3" w14:textId="12E9A440" w:rsidR="00685093" w:rsidRPr="0088719B" w:rsidRDefault="005C4E23" w:rsidP="0070314D">
      <w:pPr>
        <w:pStyle w:val="af4"/>
        <w:ind w:firstLine="567"/>
        <w:jc w:val="both"/>
        <w:rPr>
          <w:ins w:id="820" w:author="Юлия Бунина" w:date="2017-02-08T08:59:00Z"/>
          <w:rFonts w:ascii="Times New Roman" w:hAnsi="Times New Roman"/>
          <w:sz w:val="24"/>
          <w:szCs w:val="24"/>
        </w:rPr>
      </w:pPr>
      <w:ins w:id="821" w:author="Юлия Бунина" w:date="2017-02-08T08:59:00Z">
        <w:r w:rsidRPr="0088719B">
          <w:rPr>
            <w:rFonts w:ascii="Times New Roman" w:hAnsi="Times New Roman"/>
            <w:sz w:val="24"/>
            <w:szCs w:val="24"/>
          </w:rPr>
          <w:t>8</w:t>
        </w:r>
        <w:r w:rsidR="00685093" w:rsidRPr="0088719B">
          <w:rPr>
            <w:rFonts w:ascii="Times New Roman" w:hAnsi="Times New Roman"/>
            <w:sz w:val="24"/>
            <w:szCs w:val="24"/>
          </w:rPr>
          <w:t>.1</w:t>
        </w:r>
        <w:r w:rsidR="0070314D">
          <w:rPr>
            <w:rFonts w:ascii="Times New Roman" w:hAnsi="Times New Roman"/>
            <w:sz w:val="24"/>
            <w:szCs w:val="24"/>
          </w:rPr>
          <w:t>2</w:t>
        </w:r>
        <w:r w:rsidR="00685093" w:rsidRPr="0088719B">
          <w:rPr>
            <w:rFonts w:ascii="Times New Roman" w:hAnsi="Times New Roman"/>
            <w:sz w:val="24"/>
            <w:szCs w:val="24"/>
          </w:rPr>
          <w:t>.5. выписку из ЕГРЮЛ не старше 2-х месяцев (копия заверенная печатью организации);</w:t>
        </w:r>
      </w:ins>
    </w:p>
    <w:p w14:paraId="4E577F37" w14:textId="3C67277C" w:rsidR="00685093" w:rsidRPr="0088719B" w:rsidRDefault="0070314D" w:rsidP="0070314D">
      <w:pPr>
        <w:pStyle w:val="af4"/>
        <w:ind w:firstLine="567"/>
        <w:jc w:val="both"/>
        <w:rPr>
          <w:ins w:id="822" w:author="Юлия Бунина" w:date="2017-02-08T08:59:00Z"/>
          <w:rFonts w:ascii="Times New Roman" w:hAnsi="Times New Roman"/>
          <w:sz w:val="24"/>
          <w:szCs w:val="24"/>
        </w:rPr>
      </w:pPr>
      <w:ins w:id="823" w:author="Юлия Бунина" w:date="2017-02-08T09:55:00Z">
        <w:r>
          <w:rPr>
            <w:rFonts w:ascii="Times New Roman" w:hAnsi="Times New Roman"/>
            <w:sz w:val="24"/>
            <w:szCs w:val="24"/>
          </w:rPr>
          <w:t xml:space="preserve">8.13. </w:t>
        </w:r>
      </w:ins>
      <w:ins w:id="824" w:author="Юлия Бунина" w:date="2017-02-08T08:59:00Z">
        <w:r w:rsidR="00685093" w:rsidRPr="0088719B">
          <w:rPr>
            <w:rFonts w:ascii="Times New Roman" w:hAnsi="Times New Roman"/>
            <w:sz w:val="24"/>
            <w:szCs w:val="24"/>
          </w:rPr>
          <w:t>Если Заявитель, является вновь зарегистрированным лицом и не сдавал</w:t>
        </w:r>
        <w:r w:rsidR="005C4E23" w:rsidRPr="0088719B">
          <w:rPr>
            <w:rFonts w:ascii="Times New Roman" w:hAnsi="Times New Roman"/>
            <w:sz w:val="24"/>
            <w:szCs w:val="24"/>
          </w:rPr>
          <w:t xml:space="preserve"> ранее, требуемую  подпунктами 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.2-8</w:t>
        </w:r>
        <w:r w:rsidR="00685093" w:rsidRPr="0088719B">
          <w:rPr>
            <w:rFonts w:ascii="Times New Roman" w:hAnsi="Times New Roman"/>
            <w:sz w:val="24"/>
            <w:szCs w:val="24"/>
          </w:rPr>
          <w:t>.1</w:t>
        </w:r>
        <w:r>
          <w:rPr>
            <w:rFonts w:ascii="Times New Roman" w:hAnsi="Times New Roman"/>
            <w:sz w:val="24"/>
            <w:szCs w:val="24"/>
          </w:rPr>
          <w:t>2</w:t>
        </w:r>
        <w:r w:rsidR="00685093" w:rsidRPr="0088719B">
          <w:rPr>
            <w:rFonts w:ascii="Times New Roman" w:hAnsi="Times New Roman"/>
            <w:sz w:val="24"/>
            <w:szCs w:val="24"/>
          </w:rPr>
          <w:t xml:space="preserve">.4 </w:t>
        </w:r>
      </w:ins>
      <w:ins w:id="825" w:author="Юлия Бунина" w:date="2017-02-08T09:06:00Z">
        <w:r w:rsidR="005C4E23" w:rsidRPr="0088719B">
          <w:rPr>
            <w:rFonts w:ascii="Times New Roman" w:hAnsi="Times New Roman"/>
            <w:sz w:val="24"/>
            <w:szCs w:val="24"/>
          </w:rPr>
          <w:t xml:space="preserve">настоящего Положения, </w:t>
        </w:r>
      </w:ins>
      <w:ins w:id="826" w:author="Юлия Бунина" w:date="2017-02-08T08:59:00Z">
        <w:r w:rsidR="00685093" w:rsidRPr="0088719B">
          <w:rPr>
            <w:rFonts w:ascii="Times New Roman" w:hAnsi="Times New Roman"/>
            <w:sz w:val="24"/>
            <w:szCs w:val="24"/>
          </w:rPr>
          <w:t xml:space="preserve">документацию в органы ИФНС, он предоставляет в Саморегулируемую организацию только </w:t>
        </w:r>
        <w:r w:rsidR="005C4E23" w:rsidRPr="0088719B">
          <w:rPr>
            <w:rFonts w:ascii="Times New Roman" w:hAnsi="Times New Roman"/>
            <w:sz w:val="24"/>
            <w:szCs w:val="24"/>
          </w:rPr>
          <w:t>заявление, предусмотренное п.п.8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 xml:space="preserve">.1. настоящего </w:t>
        </w:r>
      </w:ins>
      <w:ins w:id="827" w:author="Юлия Бунина" w:date="2017-02-08T09:06:00Z">
        <w:r w:rsidR="005C4E23" w:rsidRPr="0088719B">
          <w:rPr>
            <w:rFonts w:ascii="Times New Roman" w:hAnsi="Times New Roman"/>
            <w:sz w:val="24"/>
            <w:szCs w:val="24"/>
          </w:rPr>
          <w:t>Положения</w:t>
        </w:r>
      </w:ins>
      <w:ins w:id="828" w:author="Юлия Бунина" w:date="2017-02-08T08:59:00Z">
        <w:r w:rsidR="00685093" w:rsidRPr="0088719B">
          <w:rPr>
            <w:rFonts w:ascii="Times New Roman" w:hAnsi="Times New Roman"/>
            <w:sz w:val="24"/>
            <w:szCs w:val="24"/>
          </w:rPr>
          <w:t xml:space="preserve">. Информация о среднесписочной численности  работников и планируемых финансовых показателях берется Саморегулируемой организацией из Заявления о вступлении в члены Саморегулируемой организации. </w:t>
        </w:r>
      </w:ins>
    </w:p>
    <w:p w14:paraId="0DB85100" w14:textId="77777777" w:rsidR="00685093" w:rsidRPr="0088719B" w:rsidRDefault="00685093" w:rsidP="0070314D">
      <w:pPr>
        <w:pStyle w:val="af4"/>
        <w:ind w:firstLine="567"/>
        <w:jc w:val="both"/>
        <w:rPr>
          <w:ins w:id="829" w:author="Юлия Бунина" w:date="2017-02-08T08:59:00Z"/>
          <w:rFonts w:ascii="Times New Roman" w:hAnsi="Times New Roman"/>
          <w:sz w:val="24"/>
          <w:szCs w:val="24"/>
        </w:rPr>
      </w:pPr>
      <w:ins w:id="830" w:author="Юлия Бунина" w:date="2017-02-08T08:59:00Z">
        <w:r w:rsidRPr="0088719B">
          <w:rPr>
            <w:rFonts w:ascii="Times New Roman" w:hAnsi="Times New Roman"/>
            <w:sz w:val="24"/>
            <w:szCs w:val="24"/>
          </w:rPr>
          <w:t>Начисление льготного базового членского взноса начинается с квартала, следующего за датой  подачи  заявления.</w:t>
        </w:r>
      </w:ins>
    </w:p>
    <w:p w14:paraId="730835AD" w14:textId="2B368B0B" w:rsidR="00685093" w:rsidRPr="0088719B" w:rsidRDefault="0070314D" w:rsidP="0070314D">
      <w:pPr>
        <w:pStyle w:val="af4"/>
        <w:ind w:firstLine="567"/>
        <w:jc w:val="both"/>
        <w:rPr>
          <w:ins w:id="831" w:author="Юлия Бунина" w:date="2017-02-08T08:59:00Z"/>
          <w:rFonts w:ascii="Times New Roman" w:hAnsi="Times New Roman"/>
          <w:sz w:val="24"/>
          <w:szCs w:val="24"/>
        </w:rPr>
      </w:pPr>
      <w:ins w:id="832" w:author="Юлия Бунина" w:date="2017-02-08T09:55:00Z">
        <w:r>
          <w:rPr>
            <w:rFonts w:ascii="Times New Roman" w:hAnsi="Times New Roman"/>
            <w:sz w:val="24"/>
            <w:szCs w:val="24"/>
          </w:rPr>
          <w:t xml:space="preserve">8.14. </w:t>
        </w:r>
      </w:ins>
      <w:ins w:id="833" w:author="Юлия Бунина" w:date="2017-02-08T08:59:00Z">
        <w:r w:rsidR="00685093" w:rsidRPr="0088719B">
          <w:rPr>
            <w:rFonts w:ascii="Times New Roman" w:hAnsi="Times New Roman"/>
            <w:sz w:val="24"/>
            <w:szCs w:val="24"/>
          </w:rPr>
          <w:tab/>
          <w:t>Соответствие члена Саморегулируемой организации категории «</w:t>
        </w:r>
        <w:proofErr w:type="spellStart"/>
        <w:r w:rsidR="00685093" w:rsidRPr="0088719B">
          <w:rPr>
            <w:rFonts w:ascii="Times New Roman" w:hAnsi="Times New Roman"/>
            <w:sz w:val="24"/>
            <w:szCs w:val="24"/>
          </w:rPr>
          <w:t>микропредприятие</w:t>
        </w:r>
        <w:proofErr w:type="spellEnd"/>
        <w:r w:rsidR="00685093" w:rsidRPr="0088719B">
          <w:rPr>
            <w:rFonts w:ascii="Times New Roman" w:hAnsi="Times New Roman"/>
            <w:sz w:val="24"/>
            <w:szCs w:val="24"/>
          </w:rPr>
          <w:t>» должно подтверждаться им ежегодно, путем предоставления</w:t>
        </w:r>
        <w:r w:rsidR="005C4E23" w:rsidRPr="0088719B">
          <w:rPr>
            <w:rFonts w:ascii="Times New Roman" w:hAnsi="Times New Roman"/>
            <w:sz w:val="24"/>
            <w:szCs w:val="24"/>
          </w:rPr>
          <w:t xml:space="preserve"> документов, перечисленных п.п.8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.1-8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.5.настоящего</w:t>
        </w:r>
        <w:r w:rsidR="00685093" w:rsidRPr="0088719B">
          <w:rPr>
            <w:rFonts w:ascii="Times New Roman" w:hAnsi="Times New Roman"/>
            <w:sz w:val="24"/>
            <w:szCs w:val="24"/>
          </w:rPr>
          <w:t xml:space="preserve"> </w:t>
        </w:r>
      </w:ins>
      <w:ins w:id="834" w:author="Юлия Бунина" w:date="2017-02-08T09:07:00Z">
        <w:r w:rsidR="005C4E23" w:rsidRPr="0088719B">
          <w:rPr>
            <w:rFonts w:ascii="Times New Roman" w:hAnsi="Times New Roman"/>
            <w:sz w:val="24"/>
            <w:szCs w:val="24"/>
          </w:rPr>
          <w:t>Положения</w:t>
        </w:r>
      </w:ins>
      <w:ins w:id="835" w:author="Юлия Бунина" w:date="2017-02-08T08:59:00Z">
        <w:r w:rsidR="00685093" w:rsidRPr="0088719B">
          <w:rPr>
            <w:rFonts w:ascii="Times New Roman" w:hAnsi="Times New Roman"/>
            <w:sz w:val="24"/>
            <w:szCs w:val="24"/>
          </w:rPr>
          <w:t>, в срок до 01 мая текущего года. В случае неисполнения членом Саморегулируемой организации обязанности, указанной выше  в настоящем подпункте, Саморегулируемая организация 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взноса, установленного настоящими Правилами и выставить счета этому члену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ins>
    </w:p>
    <w:p w14:paraId="1D003565" w14:textId="279D6C60" w:rsidR="00685093" w:rsidRPr="0088719B" w:rsidRDefault="0070314D" w:rsidP="0070314D">
      <w:pPr>
        <w:pStyle w:val="af4"/>
        <w:ind w:firstLine="567"/>
        <w:jc w:val="both"/>
        <w:rPr>
          <w:ins w:id="836" w:author="Юлия Бунина" w:date="2017-02-08T08:59:00Z"/>
          <w:rFonts w:ascii="Times New Roman" w:hAnsi="Times New Roman"/>
          <w:sz w:val="24"/>
          <w:szCs w:val="24"/>
        </w:rPr>
      </w:pPr>
      <w:ins w:id="837" w:author="Юлия Бунина" w:date="2017-02-08T09:56:00Z">
        <w:r>
          <w:rPr>
            <w:rFonts w:ascii="Times New Roman" w:hAnsi="Times New Roman"/>
            <w:sz w:val="24"/>
            <w:szCs w:val="24"/>
          </w:rPr>
          <w:t xml:space="preserve">8.15. </w:t>
        </w:r>
      </w:ins>
      <w:ins w:id="838" w:author="Юлия Бунина" w:date="2017-02-08T08:59:00Z">
        <w:r w:rsidR="00685093" w:rsidRPr="0088719B">
          <w:rPr>
            <w:rFonts w:ascii="Times New Roman" w:hAnsi="Times New Roman"/>
            <w:sz w:val="24"/>
            <w:szCs w:val="24"/>
          </w:rPr>
          <w:t xml:space="preserve"> При несоответствии  сведений, указанных в доку</w:t>
        </w:r>
        <w:r w:rsidR="005C4E23" w:rsidRPr="0088719B">
          <w:rPr>
            <w:rFonts w:ascii="Times New Roman" w:hAnsi="Times New Roman"/>
            <w:sz w:val="24"/>
            <w:szCs w:val="24"/>
          </w:rPr>
          <w:t>ментах, перечисленных в п. 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 настоящего</w:t>
        </w:r>
        <w:r w:rsidR="00685093" w:rsidRPr="0088719B">
          <w:rPr>
            <w:rFonts w:ascii="Times New Roman" w:hAnsi="Times New Roman"/>
            <w:sz w:val="24"/>
            <w:szCs w:val="24"/>
          </w:rPr>
          <w:t xml:space="preserve"> П</w:t>
        </w:r>
      </w:ins>
      <w:ins w:id="839" w:author="Юлия Бунина" w:date="2017-02-08T09:08:00Z">
        <w:r w:rsidR="005C4E23" w:rsidRPr="0088719B">
          <w:rPr>
            <w:rFonts w:ascii="Times New Roman" w:hAnsi="Times New Roman"/>
            <w:sz w:val="24"/>
            <w:szCs w:val="24"/>
          </w:rPr>
          <w:t xml:space="preserve">оложения </w:t>
        </w:r>
      </w:ins>
      <w:ins w:id="840" w:author="Юлия Бунина" w:date="2017-02-08T08:59:00Z">
        <w:r w:rsidR="00685093" w:rsidRPr="0088719B">
          <w:rPr>
            <w:rFonts w:ascii="Times New Roman" w:hAnsi="Times New Roman"/>
            <w:sz w:val="24"/>
            <w:szCs w:val="24"/>
          </w:rPr>
          <w:t xml:space="preserve">данным, содержащимися в личном деле члена Саморегулируемой организации, хранящемся в архиве Саморегулируемой организации, Саморегулируемая организация вправе отказать в предоставлении льготы, вплоть до приведения данных содержащихся в деле в соответствие с заявленными позднее.  </w:t>
        </w:r>
      </w:ins>
    </w:p>
    <w:p w14:paraId="7BE9A064" w14:textId="61710E05" w:rsidR="005C4E23" w:rsidRPr="0088719B" w:rsidRDefault="0070314D" w:rsidP="0070314D">
      <w:pPr>
        <w:pStyle w:val="af4"/>
        <w:ind w:firstLine="567"/>
        <w:jc w:val="both"/>
        <w:rPr>
          <w:ins w:id="841" w:author="Юлия Бунина" w:date="2017-02-08T09:09:00Z"/>
          <w:rFonts w:ascii="Times New Roman" w:hAnsi="Times New Roman"/>
          <w:sz w:val="24"/>
          <w:szCs w:val="24"/>
        </w:rPr>
      </w:pPr>
      <w:ins w:id="842" w:author="Юлия Бунина" w:date="2017-02-08T09:08:00Z">
        <w:r>
          <w:rPr>
            <w:rFonts w:ascii="Times New Roman" w:hAnsi="Times New Roman"/>
            <w:sz w:val="24"/>
            <w:szCs w:val="24"/>
          </w:rPr>
          <w:t>8.16</w:t>
        </w:r>
        <w:r w:rsidR="005C4E23" w:rsidRPr="0088719B">
          <w:rPr>
            <w:rFonts w:ascii="Times New Roman" w:hAnsi="Times New Roman"/>
            <w:sz w:val="24"/>
            <w:szCs w:val="24"/>
          </w:rPr>
          <w:t xml:space="preserve">. </w:t>
        </w:r>
      </w:ins>
      <w:ins w:id="843" w:author="Юлия Бунина" w:date="2017-02-08T09:14:00Z">
        <w:r w:rsidR="005C4E23" w:rsidRPr="0088719B">
          <w:rPr>
            <w:rFonts w:ascii="Times New Roman" w:hAnsi="Times New Roman"/>
            <w:sz w:val="24"/>
            <w:szCs w:val="24"/>
          </w:rPr>
          <w:t xml:space="preserve">В случае, </w:t>
        </w:r>
      </w:ins>
      <w:ins w:id="844" w:author="Юлия Бунина" w:date="2017-02-08T09:10:00Z">
        <w:r w:rsidR="005C4E23" w:rsidRPr="0088719B">
          <w:rPr>
            <w:rFonts w:ascii="Times New Roman" w:hAnsi="Times New Roman"/>
            <w:sz w:val="24"/>
            <w:szCs w:val="24"/>
          </w:rPr>
          <w:t xml:space="preserve">несоблюдения членом Саморегулируемой организации порядка уплаты членских взносов, предусмотренного </w:t>
        </w:r>
        <w:proofErr w:type="spellStart"/>
        <w:r w:rsidR="005C4E23" w:rsidRPr="0088719B">
          <w:rPr>
            <w:rFonts w:ascii="Times New Roman" w:hAnsi="Times New Roman"/>
            <w:sz w:val="24"/>
            <w:szCs w:val="24"/>
          </w:rPr>
          <w:t>п.п</w:t>
        </w:r>
        <w:proofErr w:type="spellEnd"/>
        <w:r w:rsidR="005C4E23" w:rsidRPr="0088719B">
          <w:rPr>
            <w:rFonts w:ascii="Times New Roman" w:hAnsi="Times New Roman"/>
            <w:sz w:val="24"/>
            <w:szCs w:val="24"/>
          </w:rPr>
          <w:t>. 8.11</w:t>
        </w:r>
      </w:ins>
      <w:ins w:id="845" w:author="Юлия Бунина" w:date="2017-02-08T09:09:00Z">
        <w:r w:rsidR="005C4E23" w:rsidRPr="0088719B">
          <w:rPr>
            <w:rFonts w:ascii="Times New Roman" w:hAnsi="Times New Roman"/>
            <w:sz w:val="24"/>
            <w:szCs w:val="24"/>
          </w:rPr>
          <w:t xml:space="preserve"> настоящего Положения, </w:t>
        </w:r>
      </w:ins>
      <w:ins w:id="846" w:author="Юлия Бунина" w:date="2017-02-08T09:14:00Z">
        <w:r w:rsidR="005C4E23" w:rsidRPr="0088719B">
          <w:rPr>
            <w:rFonts w:ascii="Times New Roman" w:hAnsi="Times New Roman"/>
            <w:sz w:val="24"/>
            <w:szCs w:val="24"/>
          </w:rPr>
          <w:t xml:space="preserve">Саморегулируемая организация вправе </w:t>
        </w:r>
      </w:ins>
      <w:ins w:id="847" w:author="Юлия Бунина" w:date="2017-02-08T09:09:00Z">
        <w:r w:rsidR="005C4E23" w:rsidRPr="0088719B">
          <w:rPr>
            <w:rFonts w:ascii="Times New Roman" w:hAnsi="Times New Roman"/>
            <w:sz w:val="24"/>
            <w:szCs w:val="24"/>
          </w:rPr>
          <w:t>применить к таком члену мер</w:t>
        </w:r>
      </w:ins>
      <w:ins w:id="848" w:author="Юлия Бунина" w:date="2017-02-08T09:15:00Z">
        <w:r w:rsidR="005C4E23" w:rsidRPr="0088719B">
          <w:rPr>
            <w:rFonts w:ascii="Times New Roman" w:hAnsi="Times New Roman"/>
            <w:sz w:val="24"/>
            <w:szCs w:val="24"/>
          </w:rPr>
          <w:t>ы</w:t>
        </w:r>
      </w:ins>
      <w:ins w:id="849" w:author="Юлия Бунина" w:date="2017-02-08T09:09:00Z">
        <w:r w:rsidR="005C4E23" w:rsidRPr="0088719B">
          <w:rPr>
            <w:rFonts w:ascii="Times New Roman" w:hAnsi="Times New Roman"/>
            <w:sz w:val="24"/>
            <w:szCs w:val="24"/>
          </w:rPr>
          <w:t xml:space="preserve"> дисциплинарного воздействия, </w:t>
        </w:r>
      </w:ins>
      <w:ins w:id="850" w:author="Юлия Бунина" w:date="2017-02-08T09:15:00Z">
        <w:r w:rsidR="005C4E23" w:rsidRPr="0088719B">
          <w:rPr>
            <w:rFonts w:ascii="Times New Roman" w:hAnsi="Times New Roman"/>
            <w:sz w:val="24"/>
            <w:szCs w:val="24"/>
          </w:rPr>
          <w:t xml:space="preserve">предусмотренные внутренними документами  Саморегулируемой организации. </w:t>
        </w:r>
      </w:ins>
    </w:p>
    <w:p w14:paraId="4CBB0F58" w14:textId="612B3794" w:rsidR="005C4E23" w:rsidRPr="0088719B" w:rsidRDefault="0070314D" w:rsidP="0070314D">
      <w:pPr>
        <w:pStyle w:val="af4"/>
        <w:ind w:firstLine="567"/>
        <w:jc w:val="both"/>
        <w:rPr>
          <w:ins w:id="851" w:author="Юлия Бунина" w:date="2017-02-08T09:09:00Z"/>
          <w:rFonts w:ascii="Times New Roman" w:hAnsi="Times New Roman"/>
          <w:sz w:val="24"/>
          <w:szCs w:val="24"/>
        </w:rPr>
      </w:pPr>
      <w:ins w:id="852" w:author="Юлия Бунина" w:date="2017-02-08T09:09:00Z">
        <w:r>
          <w:rPr>
            <w:rFonts w:ascii="Times New Roman" w:hAnsi="Times New Roman"/>
            <w:sz w:val="24"/>
            <w:szCs w:val="24"/>
          </w:rPr>
          <w:lastRenderedPageBreak/>
          <w:t>8.17</w:t>
        </w:r>
        <w:r w:rsidR="005C4E23" w:rsidRPr="0088719B">
          <w:rPr>
            <w:rFonts w:ascii="Times New Roman" w:hAnsi="Times New Roman"/>
            <w:sz w:val="24"/>
            <w:szCs w:val="24"/>
          </w:rPr>
          <w:t>. В случае пропуска  членом Саморегулируемой организации  срока внесения  членского взноса более чем на 30 календарных дней, Саморегулируемая организация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ins>
    </w:p>
    <w:p w14:paraId="2902D5F0" w14:textId="6DC4ED8D" w:rsidR="0075411C" w:rsidRPr="0088719B" w:rsidRDefault="0075411C" w:rsidP="0088719B">
      <w:pPr>
        <w:pStyle w:val="af4"/>
        <w:jc w:val="both"/>
        <w:rPr>
          <w:ins w:id="853" w:author="Юлия Бунина" w:date="2017-02-07T16:44:00Z"/>
          <w:rFonts w:ascii="Times New Roman" w:hAnsi="Times New Roman"/>
          <w:sz w:val="24"/>
          <w:szCs w:val="24"/>
        </w:rPr>
      </w:pPr>
    </w:p>
    <w:p w14:paraId="502E2071" w14:textId="77777777" w:rsidR="004125A4" w:rsidRPr="0088719B" w:rsidRDefault="004125A4" w:rsidP="0088719B">
      <w:pPr>
        <w:pStyle w:val="af4"/>
        <w:jc w:val="both"/>
        <w:rPr>
          <w:rFonts w:ascii="Times New Roman" w:hAnsi="Times New Roman"/>
          <w:sz w:val="24"/>
          <w:szCs w:val="24"/>
        </w:rPr>
      </w:pPr>
    </w:p>
    <w:p w14:paraId="149F5C9B" w14:textId="22054FB2" w:rsidR="005A2EC1" w:rsidRPr="0070314D" w:rsidRDefault="0088719B" w:rsidP="0070314D">
      <w:pPr>
        <w:pStyle w:val="af4"/>
        <w:jc w:val="center"/>
        <w:rPr>
          <w:rFonts w:ascii="Times New Roman" w:hAnsi="Times New Roman"/>
          <w:b/>
          <w:sz w:val="24"/>
          <w:szCs w:val="24"/>
        </w:rPr>
      </w:pPr>
      <w:ins w:id="854" w:author="Юлия Бунина" w:date="2017-02-08T09:17:00Z">
        <w:r w:rsidRPr="0070314D">
          <w:rPr>
            <w:rFonts w:ascii="Times New Roman" w:hAnsi="Times New Roman"/>
            <w:b/>
            <w:sz w:val="24"/>
            <w:szCs w:val="24"/>
          </w:rPr>
          <w:t>9</w:t>
        </w:r>
      </w:ins>
      <w:del w:id="855" w:author="Юлия Бунина" w:date="2017-02-08T09:17:00Z">
        <w:r w:rsidR="00502591" w:rsidRPr="0070314D" w:rsidDel="0088719B">
          <w:rPr>
            <w:rFonts w:ascii="Times New Roman" w:hAnsi="Times New Roman"/>
            <w:b/>
            <w:sz w:val="24"/>
            <w:szCs w:val="24"/>
          </w:rPr>
          <w:delText>7</w:delText>
        </w:r>
      </w:del>
      <w:r w:rsidR="005A2EC1" w:rsidRPr="0070314D">
        <w:rPr>
          <w:rFonts w:ascii="Times New Roman" w:hAnsi="Times New Roman"/>
          <w:b/>
          <w:sz w:val="24"/>
          <w:szCs w:val="24"/>
        </w:rPr>
        <w:t>.Заключительные положения</w:t>
      </w:r>
      <w:r w:rsidR="0007213E" w:rsidRPr="0070314D">
        <w:rPr>
          <w:rFonts w:ascii="Times New Roman" w:hAnsi="Times New Roman"/>
          <w:b/>
          <w:sz w:val="24"/>
          <w:szCs w:val="24"/>
        </w:rPr>
        <w:t>.</w:t>
      </w:r>
    </w:p>
    <w:p w14:paraId="40B06819" w14:textId="77777777" w:rsidR="0023187F" w:rsidRPr="0088719B" w:rsidRDefault="0023187F" w:rsidP="0088719B">
      <w:pPr>
        <w:pStyle w:val="af4"/>
        <w:jc w:val="both"/>
        <w:rPr>
          <w:rFonts w:ascii="Times New Roman" w:hAnsi="Times New Roman"/>
          <w:sz w:val="24"/>
          <w:szCs w:val="24"/>
        </w:rPr>
      </w:pPr>
    </w:p>
    <w:p w14:paraId="2335194C" w14:textId="6828C3AE" w:rsidR="001E1CB8" w:rsidRPr="0088719B" w:rsidRDefault="0088719B" w:rsidP="0070314D">
      <w:pPr>
        <w:pStyle w:val="af4"/>
        <w:ind w:firstLine="567"/>
        <w:jc w:val="both"/>
        <w:rPr>
          <w:ins w:id="856" w:author="Юлия Бунина" w:date="2017-02-04T12:37:00Z"/>
          <w:rFonts w:ascii="Times New Roman" w:hAnsi="Times New Roman"/>
          <w:sz w:val="24"/>
          <w:szCs w:val="24"/>
        </w:rPr>
      </w:pPr>
      <w:ins w:id="857" w:author="Юлия Бунина" w:date="2017-02-04T12:37:00Z">
        <w:r w:rsidRPr="0088719B">
          <w:rPr>
            <w:rFonts w:ascii="Times New Roman" w:hAnsi="Times New Roman"/>
            <w:sz w:val="24"/>
            <w:szCs w:val="24"/>
          </w:rPr>
          <w:t>9</w:t>
        </w:r>
        <w:r w:rsidR="001E1CB8" w:rsidRPr="0088719B">
          <w:rPr>
            <w:rFonts w:ascii="Times New Roman" w:hAnsi="Times New Roman"/>
            <w:sz w:val="24"/>
            <w:szCs w:val="24"/>
          </w:rPr>
          <w:t xml:space="preserve">.1. </w:t>
        </w:r>
      </w:ins>
      <w:del w:id="858" w:author="Юлия Бунина" w:date="2017-02-04T12:37:00Z">
        <w:r w:rsidR="00EA0634" w:rsidRPr="0088719B" w:rsidDel="001E1CB8">
          <w:rPr>
            <w:rFonts w:ascii="Times New Roman" w:hAnsi="Times New Roman"/>
            <w:sz w:val="24"/>
            <w:szCs w:val="24"/>
          </w:rPr>
          <w:delText xml:space="preserve">     </w:delText>
        </w:r>
      </w:del>
      <w:ins w:id="859" w:author="Юлия Бунина" w:date="2017-02-04T12:37:00Z">
        <w:r w:rsidR="001E1CB8" w:rsidRPr="0088719B">
          <w:rPr>
            <w:rFonts w:ascii="Times New Roman" w:hAnsi="Times New Roman"/>
            <w:sz w:val="24"/>
            <w:szCs w:val="24"/>
          </w:rPr>
          <w:t>. Настоящее Положение вступает в  силу с  01 июля 2017 года, но  не ранее чем  со дня внесения  сведений о нем в государственный реестр саморегулируемых организаций.</w:t>
        </w:r>
      </w:ins>
    </w:p>
    <w:p w14:paraId="0A456148" w14:textId="138F551C" w:rsidR="001E1CB8" w:rsidRPr="0088719B" w:rsidRDefault="0088719B" w:rsidP="0070314D">
      <w:pPr>
        <w:pStyle w:val="af4"/>
        <w:ind w:firstLine="567"/>
        <w:jc w:val="both"/>
        <w:rPr>
          <w:ins w:id="860" w:author="Юлия Бунина" w:date="2017-02-04T12:37:00Z"/>
          <w:rFonts w:ascii="Times New Roman" w:hAnsi="Times New Roman"/>
          <w:sz w:val="24"/>
          <w:szCs w:val="24"/>
        </w:rPr>
      </w:pPr>
      <w:ins w:id="861" w:author="Юлия Бунина" w:date="2017-02-04T12:37:00Z">
        <w:r w:rsidRPr="0088719B">
          <w:rPr>
            <w:rFonts w:ascii="Times New Roman" w:hAnsi="Times New Roman"/>
            <w:sz w:val="24"/>
            <w:szCs w:val="24"/>
          </w:rPr>
          <w:t>9</w:t>
        </w:r>
        <w:r w:rsidR="001E1CB8" w:rsidRPr="0088719B">
          <w:rPr>
            <w:rFonts w:ascii="Times New Roman" w:hAnsi="Times New Roman"/>
            <w:sz w:val="24"/>
            <w:szCs w:val="24"/>
          </w:rPr>
          <w:t xml:space="preserve">.2.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Саморегулируемая организация,  члены Саморегулируемой организации руководствуются законодательством и нормативными актами Российской Федерации. </w:t>
        </w:r>
      </w:ins>
    </w:p>
    <w:p w14:paraId="32594246" w14:textId="4A89CAC7" w:rsidR="0069552B" w:rsidRPr="0088719B" w:rsidDel="001E1CB8" w:rsidRDefault="00EA0634" w:rsidP="0070314D">
      <w:pPr>
        <w:pStyle w:val="af4"/>
        <w:ind w:firstLine="567"/>
        <w:jc w:val="both"/>
        <w:rPr>
          <w:del w:id="862" w:author="Юлия Бунина" w:date="2017-02-04T12:37:00Z"/>
          <w:rFonts w:ascii="Times New Roman" w:hAnsi="Times New Roman"/>
          <w:sz w:val="24"/>
          <w:szCs w:val="24"/>
        </w:rPr>
      </w:pPr>
      <w:del w:id="863" w:author="Юлия Бунина" w:date="2017-02-04T12:37:00Z">
        <w:r w:rsidRPr="0088719B" w:rsidDel="001E1CB8">
          <w:rPr>
            <w:rFonts w:ascii="Times New Roman" w:hAnsi="Times New Roman"/>
            <w:sz w:val="24"/>
            <w:szCs w:val="24"/>
          </w:rPr>
          <w:delText xml:space="preserve">7.1. Настоящее Положение вступает в действие </w:delText>
        </w:r>
        <w:r w:rsidRPr="0088719B" w:rsidDel="001E1CB8">
          <w:rPr>
            <w:rFonts w:ascii="Times New Roman" w:hAnsi="Times New Roman"/>
            <w:bCs/>
            <w:sz w:val="24"/>
            <w:szCs w:val="24"/>
          </w:rPr>
          <w:delText xml:space="preserve">через 10 дней после </w:delText>
        </w:r>
        <w:r w:rsidRPr="0088719B" w:rsidDel="001E1CB8">
          <w:rPr>
            <w:rFonts w:ascii="Times New Roman" w:hAnsi="Times New Roman"/>
            <w:sz w:val="24"/>
            <w:szCs w:val="24"/>
          </w:rPr>
          <w:delText xml:space="preserve">его утверждения Общим собранием членов </w:delText>
        </w:r>
        <w:r w:rsidR="005A2C0D" w:rsidRPr="0088719B" w:rsidDel="001E1CB8">
          <w:rPr>
            <w:rFonts w:ascii="Times New Roman" w:hAnsi="Times New Roman"/>
            <w:sz w:val="24"/>
            <w:szCs w:val="24"/>
          </w:rPr>
          <w:delText>Саморегулируемой организации</w:delText>
        </w:r>
        <w:r w:rsidRPr="0088719B" w:rsidDel="001E1CB8">
          <w:rPr>
            <w:rFonts w:ascii="Times New Roman" w:hAnsi="Times New Roman"/>
            <w:sz w:val="24"/>
            <w:szCs w:val="24"/>
          </w:rPr>
          <w:delText>, а в части вопросов, касающихся саморегулирования – со дня внесения сведений в Государственный Реестр саморегулируемых организаций.</w:delText>
        </w:r>
      </w:del>
    </w:p>
    <w:p w14:paraId="28C93257" w14:textId="65E18077" w:rsidR="0069552B" w:rsidRPr="0088719B" w:rsidRDefault="0088719B" w:rsidP="0070314D">
      <w:pPr>
        <w:pStyle w:val="af4"/>
        <w:ind w:firstLine="567"/>
        <w:jc w:val="both"/>
        <w:rPr>
          <w:rFonts w:ascii="Times New Roman" w:hAnsi="Times New Roman"/>
          <w:sz w:val="24"/>
          <w:szCs w:val="24"/>
        </w:rPr>
      </w:pPr>
      <w:ins w:id="864" w:author="Юлия Бунина" w:date="2017-02-08T09:17:00Z">
        <w:r w:rsidRPr="0088719B">
          <w:rPr>
            <w:rFonts w:ascii="Times New Roman" w:hAnsi="Times New Roman"/>
            <w:sz w:val="24"/>
            <w:szCs w:val="24"/>
          </w:rPr>
          <w:t>9</w:t>
        </w:r>
      </w:ins>
      <w:del w:id="865" w:author="Юлия Бунина" w:date="2017-02-08T09:17:00Z">
        <w:r w:rsidR="0069552B" w:rsidRPr="0088719B" w:rsidDel="0088719B">
          <w:rPr>
            <w:rFonts w:ascii="Times New Roman" w:hAnsi="Times New Roman"/>
            <w:sz w:val="24"/>
            <w:szCs w:val="24"/>
          </w:rPr>
          <w:delText>7</w:delText>
        </w:r>
      </w:del>
      <w:r w:rsidR="0069552B" w:rsidRPr="0088719B">
        <w:rPr>
          <w:rFonts w:ascii="Times New Roman" w:hAnsi="Times New Roman"/>
          <w:sz w:val="24"/>
          <w:szCs w:val="24"/>
        </w:rPr>
        <w:t>.</w:t>
      </w:r>
      <w:ins w:id="866" w:author="Юлия Бунина" w:date="2017-02-04T12:38:00Z">
        <w:r w:rsidR="001E1CB8" w:rsidRPr="0088719B">
          <w:rPr>
            <w:rFonts w:ascii="Times New Roman" w:hAnsi="Times New Roman"/>
            <w:sz w:val="24"/>
            <w:szCs w:val="24"/>
          </w:rPr>
          <w:t>3</w:t>
        </w:r>
      </w:ins>
      <w:del w:id="867" w:author="Юлия Бунина" w:date="2017-02-04T12:38:00Z">
        <w:r w:rsidR="0069552B" w:rsidRPr="0088719B" w:rsidDel="001E1CB8">
          <w:rPr>
            <w:rFonts w:ascii="Times New Roman" w:hAnsi="Times New Roman"/>
            <w:sz w:val="24"/>
            <w:szCs w:val="24"/>
          </w:rPr>
          <w:delText>2</w:delText>
        </w:r>
      </w:del>
      <w:r w:rsidR="0069552B" w:rsidRPr="0088719B">
        <w:rPr>
          <w:rFonts w:ascii="Times New Roman" w:hAnsi="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его принятия. </w:t>
      </w:r>
    </w:p>
    <w:p w14:paraId="12E6514A" w14:textId="77777777" w:rsidR="0069552B" w:rsidRPr="0088719B" w:rsidRDefault="0069552B" w:rsidP="0088719B">
      <w:pPr>
        <w:pStyle w:val="af4"/>
        <w:jc w:val="both"/>
        <w:rPr>
          <w:rFonts w:ascii="Times New Roman" w:hAnsi="Times New Roman"/>
          <w:sz w:val="24"/>
          <w:szCs w:val="24"/>
        </w:rPr>
      </w:pPr>
    </w:p>
    <w:p w14:paraId="4A964CFD" w14:textId="25504150" w:rsidR="00CA0701" w:rsidRPr="00CA0701" w:rsidRDefault="00904030" w:rsidP="0088719B">
      <w:pPr>
        <w:pStyle w:val="af4"/>
        <w:jc w:val="both"/>
        <w:rPr>
          <w:i/>
        </w:rPr>
      </w:pPr>
      <w:r w:rsidRPr="0088719B">
        <w:rPr>
          <w:rFonts w:ascii="Times New Roman" w:hAnsi="Times New Roman"/>
          <w:sz w:val="24"/>
          <w:szCs w:val="24"/>
        </w:rPr>
        <w:br w:type="page"/>
      </w:r>
      <w:r w:rsidR="007370B2">
        <w:lastRenderedPageBreak/>
        <w:tab/>
      </w:r>
      <w:r w:rsidR="007370B2">
        <w:tab/>
      </w:r>
      <w:r w:rsidR="007370B2">
        <w:tab/>
      </w:r>
      <w:r w:rsidR="007370B2">
        <w:tab/>
      </w:r>
      <w:r w:rsidR="007370B2">
        <w:tab/>
      </w:r>
      <w:r w:rsidR="007370B2">
        <w:tab/>
      </w:r>
      <w:r w:rsidR="007370B2">
        <w:tab/>
      </w:r>
      <w:r w:rsidR="007370B2">
        <w:tab/>
      </w:r>
      <w:r w:rsidR="007370B2">
        <w:tab/>
      </w:r>
      <w:r w:rsidR="007370B2">
        <w:tab/>
      </w:r>
      <w:r w:rsidR="00CA0701" w:rsidRPr="00CA0701">
        <w:rPr>
          <w:i/>
        </w:rPr>
        <w:t>Приложение № 1</w:t>
      </w:r>
    </w:p>
    <w:p w14:paraId="031471D0" w14:textId="64EA1253" w:rsidR="00CA0701" w:rsidRPr="00CA0701" w:rsidRDefault="00CA0701" w:rsidP="00056080">
      <w:pPr>
        <w:tabs>
          <w:tab w:val="left" w:pos="1134"/>
        </w:tabs>
        <w:jc w:val="right"/>
        <w:rPr>
          <w:i/>
          <w:color w:val="000000"/>
        </w:rPr>
      </w:pPr>
      <w:r w:rsidRPr="00CA0701">
        <w:rPr>
          <w:i/>
          <w:color w:val="000000"/>
        </w:rPr>
        <w:t xml:space="preserve"> к Положению о членстве в СРО</w:t>
      </w:r>
      <w:r w:rsidR="00D37361">
        <w:rPr>
          <w:i/>
          <w:color w:val="000000"/>
        </w:rPr>
        <w:t>С</w:t>
      </w:r>
    </w:p>
    <w:p w14:paraId="425EDB41" w14:textId="77777777" w:rsidR="00CA0701" w:rsidRPr="00CA0701" w:rsidRDefault="00CA0701" w:rsidP="00056080">
      <w:pPr>
        <w:tabs>
          <w:tab w:val="left" w:pos="1134"/>
        </w:tabs>
        <w:jc w:val="right"/>
        <w:rPr>
          <w:i/>
          <w:color w:val="000000"/>
        </w:rPr>
      </w:pPr>
      <w:r w:rsidRPr="00CA0701">
        <w:rPr>
          <w:i/>
          <w:color w:val="000000"/>
        </w:rPr>
        <w:t xml:space="preserve"> «Строительное региональное объединение»</w:t>
      </w:r>
    </w:p>
    <w:p w14:paraId="4C0E2A47" w14:textId="77777777" w:rsidR="00CA0701" w:rsidRPr="00502D33" w:rsidRDefault="00CA0701" w:rsidP="00056080">
      <w:pPr>
        <w:tabs>
          <w:tab w:val="left" w:pos="1134"/>
        </w:tabs>
        <w:jc w:val="right"/>
        <w:rPr>
          <w:color w:val="000000"/>
        </w:rPr>
      </w:pPr>
    </w:p>
    <w:tbl>
      <w:tblPr>
        <w:tblW w:w="9498" w:type="dxa"/>
        <w:tblInd w:w="108" w:type="dxa"/>
        <w:tblLayout w:type="fixed"/>
        <w:tblLook w:val="0000" w:firstRow="0" w:lastRow="0" w:firstColumn="0" w:lastColumn="0" w:noHBand="0" w:noVBand="0"/>
      </w:tblPr>
      <w:tblGrid>
        <w:gridCol w:w="3118"/>
        <w:gridCol w:w="2269"/>
        <w:gridCol w:w="4111"/>
      </w:tblGrid>
      <w:tr w:rsidR="00502D33" w:rsidRPr="00925172" w14:paraId="5791A3D3" w14:textId="77777777" w:rsidTr="0042781C">
        <w:trPr>
          <w:trHeight w:val="877"/>
        </w:trPr>
        <w:tc>
          <w:tcPr>
            <w:tcW w:w="3118" w:type="dxa"/>
          </w:tcPr>
          <w:p w14:paraId="5678B238" w14:textId="77777777" w:rsidR="00502D33" w:rsidRPr="00185774" w:rsidRDefault="00502D33" w:rsidP="0042781C">
            <w:pPr>
              <w:jc w:val="center"/>
              <w:rPr>
                <w:color w:val="000000"/>
              </w:rPr>
            </w:pPr>
            <w:r w:rsidRPr="00185774">
              <w:rPr>
                <w:color w:val="000000"/>
              </w:rPr>
              <w:t>Бланк или угловой штамп заявителя</w:t>
            </w:r>
          </w:p>
          <w:p w14:paraId="6F59F2AC" w14:textId="77777777" w:rsidR="00502D33" w:rsidRPr="00185774" w:rsidRDefault="00502D33" w:rsidP="0042781C">
            <w:pPr>
              <w:jc w:val="center"/>
              <w:rPr>
                <w:color w:val="000000"/>
              </w:rPr>
            </w:pPr>
            <w:r w:rsidRPr="00185774">
              <w:rPr>
                <w:color w:val="000000"/>
              </w:rPr>
              <w:t>с указанием исх. № и даты</w:t>
            </w:r>
          </w:p>
        </w:tc>
        <w:tc>
          <w:tcPr>
            <w:tcW w:w="2269" w:type="dxa"/>
          </w:tcPr>
          <w:p w14:paraId="68BF92A3" w14:textId="77777777" w:rsidR="00502D33" w:rsidRPr="00185774" w:rsidRDefault="00502D33" w:rsidP="0042781C">
            <w:pPr>
              <w:jc w:val="center"/>
              <w:rPr>
                <w:color w:val="000000"/>
              </w:rPr>
            </w:pPr>
          </w:p>
        </w:tc>
        <w:tc>
          <w:tcPr>
            <w:tcW w:w="4111" w:type="dxa"/>
          </w:tcPr>
          <w:p w14:paraId="1869759F" w14:textId="77777777" w:rsidR="00502D33" w:rsidRPr="00925172" w:rsidRDefault="00502D33" w:rsidP="0042781C">
            <w:pPr>
              <w:jc w:val="right"/>
              <w:rPr>
                <w:b/>
                <w:color w:val="000000"/>
              </w:rPr>
            </w:pPr>
            <w:r w:rsidRPr="00925172">
              <w:rPr>
                <w:b/>
                <w:color w:val="000000"/>
              </w:rPr>
              <w:t>В Совет директоров</w:t>
            </w:r>
          </w:p>
          <w:p w14:paraId="20D218A6" w14:textId="02CDE621" w:rsidR="00502D33" w:rsidRPr="00925172" w:rsidRDefault="00502D33" w:rsidP="0042781C">
            <w:pPr>
              <w:jc w:val="right"/>
              <w:rPr>
                <w:b/>
                <w:color w:val="000000"/>
              </w:rPr>
            </w:pPr>
            <w:r w:rsidRPr="00925172">
              <w:rPr>
                <w:b/>
                <w:color w:val="000000"/>
              </w:rPr>
              <w:t xml:space="preserve">Саморегулируемой организации </w:t>
            </w:r>
            <w:r w:rsidR="00D37361">
              <w:rPr>
                <w:b/>
                <w:color w:val="000000"/>
              </w:rPr>
              <w:t>Союз</w:t>
            </w:r>
          </w:p>
          <w:p w14:paraId="37086183" w14:textId="77777777" w:rsidR="00502D33" w:rsidRPr="00925172" w:rsidRDefault="00502D33" w:rsidP="0042781C">
            <w:pPr>
              <w:jc w:val="right"/>
              <w:rPr>
                <w:b/>
                <w:color w:val="000000"/>
              </w:rPr>
            </w:pPr>
            <w:r w:rsidRPr="00925172">
              <w:rPr>
                <w:b/>
                <w:color w:val="000000"/>
              </w:rPr>
              <w:t xml:space="preserve">«Строительное Региональное Объединение» </w:t>
            </w:r>
          </w:p>
        </w:tc>
      </w:tr>
    </w:tbl>
    <w:p w14:paraId="0946A933" w14:textId="77777777" w:rsidR="00502D33" w:rsidRPr="00185774" w:rsidRDefault="00502D33" w:rsidP="00502D33">
      <w:pPr>
        <w:tabs>
          <w:tab w:val="left" w:pos="1134"/>
        </w:tabs>
        <w:ind w:firstLine="567"/>
        <w:jc w:val="both"/>
        <w:rPr>
          <w:color w:val="000000"/>
        </w:rPr>
      </w:pPr>
    </w:p>
    <w:p w14:paraId="76D5D14E" w14:textId="77777777" w:rsidR="00502D33" w:rsidRPr="00185774" w:rsidRDefault="00502D33" w:rsidP="00502D33">
      <w:pPr>
        <w:tabs>
          <w:tab w:val="left" w:pos="1134"/>
        </w:tabs>
        <w:ind w:firstLine="567"/>
        <w:jc w:val="both"/>
        <w:rPr>
          <w:color w:val="000000"/>
        </w:rPr>
      </w:pPr>
    </w:p>
    <w:p w14:paraId="03CB9DFE" w14:textId="77777777" w:rsidR="00502D33" w:rsidRPr="00185774" w:rsidRDefault="00502D33" w:rsidP="00502D33">
      <w:pPr>
        <w:tabs>
          <w:tab w:val="left" w:pos="1134"/>
        </w:tabs>
        <w:ind w:firstLine="567"/>
        <w:jc w:val="both"/>
        <w:rPr>
          <w:color w:val="000000"/>
        </w:rPr>
      </w:pPr>
    </w:p>
    <w:p w14:paraId="3578C81B" w14:textId="77777777" w:rsidR="00502D33" w:rsidRPr="00185774" w:rsidRDefault="00502D33" w:rsidP="00502D33">
      <w:pPr>
        <w:jc w:val="center"/>
        <w:rPr>
          <w:b/>
          <w:caps/>
          <w:color w:val="000000"/>
        </w:rPr>
      </w:pPr>
      <w:r w:rsidRPr="00185774">
        <w:rPr>
          <w:b/>
          <w:caps/>
          <w:color w:val="000000"/>
        </w:rPr>
        <w:t xml:space="preserve">Заявление </w:t>
      </w:r>
    </w:p>
    <w:p w14:paraId="75A17B70" w14:textId="50E7A2A9" w:rsidR="00502D33" w:rsidRPr="00185774" w:rsidRDefault="00502D33" w:rsidP="00502D33">
      <w:pPr>
        <w:jc w:val="center"/>
        <w:rPr>
          <w:b/>
          <w:color w:val="000000"/>
        </w:rPr>
      </w:pPr>
      <w:r w:rsidRPr="00185774">
        <w:rPr>
          <w:b/>
          <w:color w:val="000000"/>
        </w:rPr>
        <w:t xml:space="preserve">о </w:t>
      </w:r>
      <w:r>
        <w:rPr>
          <w:b/>
          <w:color w:val="000000"/>
        </w:rPr>
        <w:t xml:space="preserve">приеме в члены </w:t>
      </w:r>
      <w:r w:rsidRPr="00925172">
        <w:rPr>
          <w:b/>
          <w:color w:val="000000"/>
        </w:rPr>
        <w:t>Саморегулируемой организации</w:t>
      </w:r>
      <w:r w:rsidRPr="00185774">
        <w:rPr>
          <w:b/>
          <w:color w:val="000000"/>
        </w:rPr>
        <w:t xml:space="preserve"> </w:t>
      </w:r>
      <w:r w:rsidR="00D37361">
        <w:rPr>
          <w:b/>
          <w:color w:val="000000"/>
        </w:rPr>
        <w:t>Союз</w:t>
      </w:r>
    </w:p>
    <w:p w14:paraId="4F096A67" w14:textId="77777777" w:rsidR="00502D33" w:rsidRPr="00185774" w:rsidRDefault="00502D33" w:rsidP="00502D33">
      <w:pPr>
        <w:jc w:val="center"/>
        <w:rPr>
          <w:b/>
          <w:color w:val="000000"/>
        </w:rPr>
      </w:pPr>
      <w:r w:rsidRPr="00185774">
        <w:rPr>
          <w:b/>
          <w:color w:val="000000"/>
        </w:rPr>
        <w:t xml:space="preserve">«Строительное Региональное Объединение» </w:t>
      </w:r>
    </w:p>
    <w:p w14:paraId="7CDD2F4A" w14:textId="77777777" w:rsidR="00502D33" w:rsidRPr="00185774" w:rsidRDefault="00502D33" w:rsidP="00502D33">
      <w:pPr>
        <w:jc w:val="both"/>
        <w:rPr>
          <w:color w:val="000000"/>
        </w:rPr>
      </w:pPr>
    </w:p>
    <w:p w14:paraId="4C6C249D"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Юридическое лицо/ИП</w:t>
      </w:r>
    </w:p>
    <w:p w14:paraId="6BC58941" w14:textId="77777777" w:rsidR="00502D33" w:rsidRPr="00185774" w:rsidRDefault="001F24CA" w:rsidP="00502D33">
      <w:pPr>
        <w:pStyle w:val="ab"/>
        <w:ind w:left="2410"/>
        <w:jc w:val="center"/>
        <w:rPr>
          <w:rFonts w:ascii="Times New Roman" w:hAnsi="Times New Roman"/>
          <w:i/>
          <w:color w:val="000000"/>
          <w:sz w:val="24"/>
          <w:szCs w:val="24"/>
        </w:rPr>
      </w:pPr>
      <w:r>
        <w:rPr>
          <w:rFonts w:ascii="Times New Roman" w:hAnsi="Times New Roman"/>
          <w:i/>
          <w:noProof/>
          <w:color w:val="000000"/>
          <w:sz w:val="24"/>
          <w:szCs w:val="24"/>
          <w:lang w:val="en-US"/>
        </w:rPr>
        <mc:AlternateContent>
          <mc:Choice Requires="wps">
            <w:drawing>
              <wp:anchor distT="0" distB="0" distL="114300" distR="114300" simplePos="0" relativeHeight="251650560" behindDoc="0" locked="0" layoutInCell="1" allowOverlap="1" wp14:anchorId="3F072D02" wp14:editId="115673F4">
                <wp:simplePos x="0" y="0"/>
                <wp:positionH relativeFrom="column">
                  <wp:posOffset>1535430</wp:posOffset>
                </wp:positionH>
                <wp:positionV relativeFrom="paragraph">
                  <wp:posOffset>-5715</wp:posOffset>
                </wp:positionV>
                <wp:extent cx="4493895" cy="0"/>
                <wp:effectExtent l="11430" t="6985" r="28575" b="31115"/>
                <wp:wrapNone/>
                <wp:docPr id="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onJxoCAAA1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KM6JycaAgAANQQAAA4AAAAAAAAAAAAAAAAALAIAAGRycy9lMm9Eb2MueG1sUEsBAi0AFAAGAAgA&#10;AAAhADoeNNTbAAAABwEAAA8AAAAAAAAAAAAAAAAAcgQAAGRycy9kb3ducmV2LnhtbFBLBQYAAAAA&#10;BAAEAPMAAAB6BQAAAAA=&#10;"/>
            </w:pict>
          </mc:Fallback>
        </mc:AlternateContent>
      </w:r>
      <w:r w:rsidR="00502D33" w:rsidRPr="00185774">
        <w:rPr>
          <w:rFonts w:ascii="Times New Roman" w:hAnsi="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142F63E0" w14:textId="77777777" w:rsidR="00502D33" w:rsidRPr="00185774" w:rsidRDefault="00502D33" w:rsidP="00502D33">
      <w:pPr>
        <w:pStyle w:val="ab"/>
        <w:jc w:val="center"/>
        <w:rPr>
          <w:rFonts w:ascii="Times New Roman" w:hAnsi="Times New Roman"/>
          <w:color w:val="000000"/>
          <w:sz w:val="24"/>
          <w:szCs w:val="24"/>
        </w:rPr>
      </w:pPr>
    </w:p>
    <w:p w14:paraId="79173328"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6704" behindDoc="0" locked="0" layoutInCell="1" allowOverlap="1" wp14:anchorId="3CAB2365" wp14:editId="0C79A5AC">
                <wp:simplePos x="0" y="0"/>
                <wp:positionH relativeFrom="column">
                  <wp:posOffset>-3175</wp:posOffset>
                </wp:positionH>
                <wp:positionV relativeFrom="paragraph">
                  <wp:posOffset>158750</wp:posOffset>
                </wp:positionV>
                <wp:extent cx="6032500" cy="0"/>
                <wp:effectExtent l="9525" t="19050" r="28575" b="19050"/>
                <wp:wrapNone/>
                <wp:docPr id="1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SEJx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C30hCcaAgAANQQAAA4AAAAAAAAAAAAAAAAALAIAAGRycy9lMm9Eb2MueG1sUEsBAi0AFAAGAAgA&#10;AAAhAPd+OcPbAAAABwEAAA8AAAAAAAAAAAAAAAAAcgQAAGRycy9kb3ducmV2LnhtbFBLBQYAAAAA&#10;BAAEAPMAAAB6BQAAAAA=&#10;"/>
            </w:pict>
          </mc:Fallback>
        </mc:AlternateContent>
      </w:r>
    </w:p>
    <w:p w14:paraId="0A127ADF"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Фамилия, имя, отчество)</w:t>
      </w:r>
    </w:p>
    <w:p w14:paraId="020081E0"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1584" behindDoc="0" locked="0" layoutInCell="1" allowOverlap="1" wp14:anchorId="31D57201" wp14:editId="648364E1">
                <wp:simplePos x="0" y="0"/>
                <wp:positionH relativeFrom="column">
                  <wp:posOffset>3882390</wp:posOffset>
                </wp:positionH>
                <wp:positionV relativeFrom="paragraph">
                  <wp:posOffset>162560</wp:posOffset>
                </wp:positionV>
                <wp:extent cx="2146935" cy="0"/>
                <wp:effectExtent l="8890" t="10160" r="28575" b="27940"/>
                <wp:wrapNone/>
                <wp:docPr id="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CLBQ6jGwIAADUEAAAOAAAAAAAAAAAAAAAAACwCAABkcnMvZTJvRG9jLnhtbFBLAQItABQA&#10;BgAIAAAAIQAhieHD3gAAAAkBAAAPAAAAAAAAAAAAAAAAAHMEAABkcnMvZG93bnJldi54bWxQSwUG&#10;AAAAAAQABADzAAAAfgUAAAAA&#10;"/>
            </w:pict>
          </mc:Fallback>
        </mc:AlternateContent>
      </w:r>
      <w:r w:rsidR="00502D33" w:rsidRPr="00185774">
        <w:rPr>
          <w:rFonts w:ascii="Times New Roman" w:hAnsi="Times New Roman"/>
          <w:color w:val="000000"/>
          <w:sz w:val="24"/>
          <w:szCs w:val="24"/>
        </w:rPr>
        <w:t>место нахождения/адрес регистрации по месту жительства</w:t>
      </w:r>
    </w:p>
    <w:p w14:paraId="68831F14"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(адрес в соответствии с документами о государственной регистрации</w:t>
      </w:r>
    </w:p>
    <w:p w14:paraId="094C1EA9"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7728" behindDoc="0" locked="0" layoutInCell="1" allowOverlap="1" wp14:anchorId="1FC207BF" wp14:editId="71AFF576">
                <wp:simplePos x="0" y="0"/>
                <wp:positionH relativeFrom="column">
                  <wp:posOffset>-3175</wp:posOffset>
                </wp:positionH>
                <wp:positionV relativeFrom="paragraph">
                  <wp:posOffset>173990</wp:posOffset>
                </wp:positionV>
                <wp:extent cx="6032500" cy="0"/>
                <wp:effectExtent l="9525" t="8890" r="28575" b="29210"/>
                <wp:wrapNone/>
                <wp:docPr id="1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9MRB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"/>
            </w:pict>
          </mc:Fallback>
        </mc:AlternateContent>
      </w:r>
    </w:p>
    <w:p w14:paraId="4840DC16"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(учредительными документами) с указанием почтового индекса)</w:t>
      </w:r>
    </w:p>
    <w:p w14:paraId="7B4815A6"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8752" behindDoc="0" locked="0" layoutInCell="1" allowOverlap="1" wp14:anchorId="0668B039" wp14:editId="793D3406">
                <wp:simplePos x="0" y="0"/>
                <wp:positionH relativeFrom="column">
                  <wp:posOffset>1282700</wp:posOffset>
                </wp:positionH>
                <wp:positionV relativeFrom="paragraph">
                  <wp:posOffset>163195</wp:posOffset>
                </wp:positionV>
                <wp:extent cx="4746625" cy="0"/>
                <wp:effectExtent l="12700" t="10795" r="28575" b="27305"/>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RoDhkCAAA1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"/>
            </w:pict>
          </mc:Fallback>
        </mc:AlternateContent>
      </w:r>
      <w:r w:rsidR="00502D33" w:rsidRPr="00185774">
        <w:rPr>
          <w:rFonts w:ascii="Times New Roman" w:hAnsi="Times New Roman"/>
          <w:color w:val="000000"/>
          <w:sz w:val="24"/>
          <w:szCs w:val="24"/>
        </w:rPr>
        <w:t>фактический адрес</w:t>
      </w:r>
    </w:p>
    <w:p w14:paraId="17738375" w14:textId="77777777" w:rsidR="00502D33" w:rsidRPr="00185774" w:rsidRDefault="00502D33" w:rsidP="00502D33">
      <w:pPr>
        <w:pStyle w:val="ab"/>
        <w:jc w:val="both"/>
        <w:rPr>
          <w:rFonts w:ascii="Times New Roman" w:hAnsi="Times New Roman"/>
          <w:color w:val="000000"/>
          <w:sz w:val="24"/>
          <w:szCs w:val="24"/>
        </w:rPr>
      </w:pPr>
    </w:p>
    <w:p w14:paraId="4586E69C"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502D33" w:rsidRPr="00185774" w14:paraId="7CB70064" w14:textId="77777777" w:rsidTr="0042781C">
        <w:tc>
          <w:tcPr>
            <w:tcW w:w="1016" w:type="dxa"/>
            <w:tcBorders>
              <w:top w:val="nil"/>
              <w:left w:val="nil"/>
              <w:bottom w:val="nil"/>
              <w:right w:val="single" w:sz="4" w:space="0" w:color="auto"/>
            </w:tcBorders>
          </w:tcPr>
          <w:p w14:paraId="6349D6F8"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 </w:t>
            </w:r>
          </w:p>
        </w:tc>
        <w:tc>
          <w:tcPr>
            <w:tcW w:w="567" w:type="dxa"/>
            <w:tcBorders>
              <w:left w:val="single" w:sz="4" w:space="0" w:color="auto"/>
            </w:tcBorders>
          </w:tcPr>
          <w:p w14:paraId="22C8E24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F9E87A1"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FC5F54B"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86014D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0D3B3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BA5EAE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7324B2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F7B0FA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F157C9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6659D31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F05286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3ECA11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7ED7BE6" w14:textId="77777777" w:rsidR="00502D33" w:rsidRPr="00185774" w:rsidRDefault="00502D33" w:rsidP="0042781C">
            <w:pPr>
              <w:pStyle w:val="ab"/>
              <w:jc w:val="both"/>
              <w:rPr>
                <w:rFonts w:ascii="Times New Roman" w:hAnsi="Times New Roman"/>
                <w:color w:val="000000"/>
                <w:sz w:val="24"/>
                <w:szCs w:val="24"/>
              </w:rPr>
            </w:pPr>
          </w:p>
        </w:tc>
      </w:tr>
    </w:tbl>
    <w:p w14:paraId="1396F45E" w14:textId="77777777" w:rsidR="00502D33" w:rsidRPr="00185774" w:rsidRDefault="00502D33" w:rsidP="00502D33">
      <w:pPr>
        <w:pStyle w:val="ab"/>
        <w:jc w:val="both"/>
        <w:rPr>
          <w:rFonts w:ascii="Times New Roman" w:hAnsi="Times New Roman"/>
          <w:color w:val="000000"/>
          <w:sz w:val="24"/>
          <w:szCs w:val="24"/>
        </w:rPr>
      </w:pPr>
    </w:p>
    <w:p w14:paraId="21296D54"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502D33" w:rsidRPr="00185774" w14:paraId="58472678" w14:textId="77777777" w:rsidTr="0042781C">
        <w:tc>
          <w:tcPr>
            <w:tcW w:w="1182" w:type="dxa"/>
            <w:tcBorders>
              <w:top w:val="nil"/>
              <w:left w:val="nil"/>
              <w:bottom w:val="nil"/>
              <w:right w:val="single" w:sz="4" w:space="0" w:color="auto"/>
            </w:tcBorders>
          </w:tcPr>
          <w:p w14:paraId="4D53E550"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ОГРНИП </w:t>
            </w:r>
          </w:p>
        </w:tc>
        <w:tc>
          <w:tcPr>
            <w:tcW w:w="520" w:type="dxa"/>
            <w:tcBorders>
              <w:left w:val="single" w:sz="4" w:space="0" w:color="auto"/>
            </w:tcBorders>
          </w:tcPr>
          <w:p w14:paraId="269117F0"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27501EEA"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47BED0D9"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7E5EE680"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9BDBC41"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EEBD7E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8C6FEB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52713C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272F0DA4"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32B1D9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381A77CE"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A72E6C9"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50C9BC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FC0738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751C431A" w14:textId="77777777" w:rsidR="00502D33" w:rsidRPr="00185774" w:rsidRDefault="00502D33" w:rsidP="0042781C">
            <w:pPr>
              <w:pStyle w:val="ab"/>
              <w:jc w:val="both"/>
              <w:rPr>
                <w:rFonts w:ascii="Times New Roman" w:hAnsi="Times New Roman"/>
                <w:color w:val="000000"/>
                <w:sz w:val="24"/>
                <w:szCs w:val="24"/>
              </w:rPr>
            </w:pPr>
          </w:p>
        </w:tc>
      </w:tr>
    </w:tbl>
    <w:p w14:paraId="3C9BA455" w14:textId="77777777" w:rsidR="00502D33" w:rsidRPr="00185774" w:rsidRDefault="00502D33" w:rsidP="00502D33">
      <w:pPr>
        <w:pStyle w:val="ab"/>
        <w:jc w:val="both"/>
        <w:rPr>
          <w:rFonts w:ascii="Times New Roman" w:hAnsi="Times New Roman"/>
          <w:color w:val="000000"/>
          <w:sz w:val="24"/>
          <w:szCs w:val="24"/>
        </w:rPr>
      </w:pPr>
    </w:p>
    <w:p w14:paraId="39FC2972" w14:textId="77777777" w:rsidR="00502D33" w:rsidRPr="00185774" w:rsidRDefault="00502D33" w:rsidP="00502D33">
      <w:pPr>
        <w:pStyle w:val="ab"/>
        <w:jc w:val="both"/>
        <w:rPr>
          <w:rFonts w:ascii="Times New Roman" w:hAnsi="Times New Roman"/>
          <w:color w:val="000000"/>
          <w:sz w:val="24"/>
          <w:szCs w:val="24"/>
        </w:rPr>
      </w:pPr>
    </w:p>
    <w:p w14:paraId="19CEC8B7" w14:textId="77777777" w:rsidR="00502D33" w:rsidRPr="00185774" w:rsidRDefault="001F24CA" w:rsidP="00502D33">
      <w:pPr>
        <w:pStyle w:val="ab"/>
        <w:tabs>
          <w:tab w:val="left" w:pos="3119"/>
          <w:tab w:val="left" w:pos="5245"/>
        </w:tabs>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3632" behindDoc="0" locked="0" layoutInCell="1" allowOverlap="1" wp14:anchorId="3C01C8A9" wp14:editId="2B7BC640">
                <wp:simplePos x="0" y="0"/>
                <wp:positionH relativeFrom="column">
                  <wp:posOffset>2151380</wp:posOffset>
                </wp:positionH>
                <wp:positionV relativeFrom="paragraph">
                  <wp:posOffset>156845</wp:posOffset>
                </wp:positionV>
                <wp:extent cx="1143000" cy="0"/>
                <wp:effectExtent l="17780" t="17145" r="20320" b="20955"/>
                <wp:wrapNone/>
                <wp:docPr id="1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2.35pt" to="259.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aAQRMCAAAr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"/>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52608" behindDoc="0" locked="0" layoutInCell="1" allowOverlap="1" wp14:anchorId="46714A55" wp14:editId="033D8ADB">
                <wp:simplePos x="0" y="0"/>
                <wp:positionH relativeFrom="column">
                  <wp:posOffset>1427480</wp:posOffset>
                </wp:positionH>
                <wp:positionV relativeFrom="paragraph">
                  <wp:posOffset>156845</wp:posOffset>
                </wp:positionV>
                <wp:extent cx="457200" cy="0"/>
                <wp:effectExtent l="17780" t="17145" r="20320" b="20955"/>
                <wp:wrapNone/>
                <wp:docPr id="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2.35pt" to="148.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WymRICAAAp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"/>
            </w:pict>
          </mc:Fallback>
        </mc:AlternateContent>
      </w:r>
      <w:r w:rsidR="00502D33" w:rsidRPr="00185774">
        <w:rPr>
          <w:rFonts w:ascii="Times New Roman" w:hAnsi="Times New Roman"/>
          <w:color w:val="000000"/>
          <w:sz w:val="24"/>
          <w:szCs w:val="24"/>
        </w:rPr>
        <w:t>Свидетельство серия</w:t>
      </w:r>
      <w:r w:rsidR="00502D33" w:rsidRPr="00185774">
        <w:rPr>
          <w:rFonts w:ascii="Times New Roman" w:hAnsi="Times New Roman"/>
          <w:color w:val="000000"/>
          <w:sz w:val="24"/>
          <w:szCs w:val="24"/>
        </w:rPr>
        <w:tab/>
        <w:t>№</w:t>
      </w:r>
      <w:r w:rsidR="00502D33" w:rsidRPr="00185774">
        <w:rPr>
          <w:rFonts w:ascii="Times New Roman" w:hAnsi="Times New Roman"/>
          <w:color w:val="000000"/>
          <w:sz w:val="24"/>
          <w:szCs w:val="24"/>
        </w:rPr>
        <w:tab/>
        <w:t>выдано «___» ___________  _____ года</w:t>
      </w:r>
    </w:p>
    <w:p w14:paraId="2CF6E734" w14:textId="77777777" w:rsidR="00502D33" w:rsidRPr="00185774" w:rsidRDefault="00502D33" w:rsidP="00502D33">
      <w:pPr>
        <w:pStyle w:val="ab"/>
        <w:jc w:val="center"/>
        <w:rPr>
          <w:rFonts w:ascii="Times New Roman" w:hAnsi="Times New Roman"/>
          <w:color w:val="000000"/>
          <w:sz w:val="24"/>
          <w:szCs w:val="24"/>
        </w:rPr>
      </w:pPr>
    </w:p>
    <w:p w14:paraId="17107DC0"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9776" behindDoc="0" locked="0" layoutInCell="1" allowOverlap="1" wp14:anchorId="6B049D37" wp14:editId="2B1046E3">
                <wp:simplePos x="0" y="0"/>
                <wp:positionH relativeFrom="column">
                  <wp:posOffset>-3175</wp:posOffset>
                </wp:positionH>
                <wp:positionV relativeFrom="paragraph">
                  <wp:posOffset>109855</wp:posOffset>
                </wp:positionV>
                <wp:extent cx="6032500" cy="0"/>
                <wp:effectExtent l="9525" t="8255" r="28575" b="29845"/>
                <wp:wrapNone/>
                <wp:docPr id="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65pt" to="474.8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miaRkCAAA0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"/>
            </w:pict>
          </mc:Fallback>
        </mc:AlternateContent>
      </w:r>
    </w:p>
    <w:p w14:paraId="6EB4E9A4"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(наименование регистрирующего органа)</w:t>
      </w:r>
    </w:p>
    <w:p w14:paraId="2D742FF1" w14:textId="77777777" w:rsidR="00502D33" w:rsidRPr="00185774" w:rsidRDefault="00502D33" w:rsidP="00502D33">
      <w:pPr>
        <w:pStyle w:val="ab"/>
        <w:rPr>
          <w:rFonts w:ascii="Times New Roman" w:hAnsi="Times New Roman"/>
          <w:color w:val="000000"/>
          <w:sz w:val="24"/>
          <w:szCs w:val="24"/>
        </w:rPr>
      </w:pPr>
      <w:r w:rsidRPr="00185774">
        <w:rPr>
          <w:rFonts w:ascii="Times New Roman" w:hAnsi="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502D33" w:rsidRPr="00185774" w14:paraId="01070FFA" w14:textId="77777777" w:rsidTr="0042781C">
        <w:tc>
          <w:tcPr>
            <w:tcW w:w="1016" w:type="dxa"/>
            <w:tcBorders>
              <w:top w:val="nil"/>
              <w:left w:val="nil"/>
              <w:bottom w:val="nil"/>
              <w:right w:val="single" w:sz="4" w:space="0" w:color="auto"/>
            </w:tcBorders>
          </w:tcPr>
          <w:p w14:paraId="5D5FF1A9"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ИНН </w:t>
            </w:r>
          </w:p>
        </w:tc>
        <w:tc>
          <w:tcPr>
            <w:tcW w:w="567" w:type="dxa"/>
            <w:tcBorders>
              <w:left w:val="single" w:sz="4" w:space="0" w:color="auto"/>
            </w:tcBorders>
          </w:tcPr>
          <w:p w14:paraId="44C6DAA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BC0097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1382CA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53156692"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70CC47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FD9990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D0FB10"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13C53E8"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26B9C83"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5600E07" w14:textId="77777777" w:rsidR="00502D33" w:rsidRPr="00185774" w:rsidRDefault="00502D33" w:rsidP="0042781C">
            <w:pPr>
              <w:pStyle w:val="ab"/>
              <w:jc w:val="both"/>
              <w:rPr>
                <w:rFonts w:ascii="Times New Roman" w:hAnsi="Times New Roman"/>
                <w:color w:val="000000"/>
                <w:sz w:val="24"/>
                <w:szCs w:val="24"/>
              </w:rPr>
            </w:pPr>
          </w:p>
        </w:tc>
      </w:tr>
    </w:tbl>
    <w:p w14:paraId="06FCA47E" w14:textId="77777777" w:rsidR="00502D33" w:rsidRPr="00185774" w:rsidRDefault="00502D33" w:rsidP="00502D33">
      <w:pPr>
        <w:pStyle w:val="ab"/>
        <w:jc w:val="both"/>
        <w:rPr>
          <w:rFonts w:ascii="Times New Roman" w:hAnsi="Times New Roman"/>
          <w:color w:val="000000"/>
          <w:sz w:val="24"/>
          <w:szCs w:val="24"/>
        </w:rPr>
      </w:pPr>
    </w:p>
    <w:p w14:paraId="253F31DE" w14:textId="77777777" w:rsidR="00502D33" w:rsidRPr="00185774" w:rsidRDefault="001F24CA" w:rsidP="00502D33">
      <w:pPr>
        <w:pStyle w:val="ab"/>
        <w:tabs>
          <w:tab w:val="left" w:pos="3119"/>
          <w:tab w:val="left" w:pos="5245"/>
        </w:tabs>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5680" behindDoc="0" locked="0" layoutInCell="1" allowOverlap="1" wp14:anchorId="2A7C3F45" wp14:editId="7B93F482">
                <wp:simplePos x="0" y="0"/>
                <wp:positionH relativeFrom="column">
                  <wp:posOffset>2130425</wp:posOffset>
                </wp:positionH>
                <wp:positionV relativeFrom="paragraph">
                  <wp:posOffset>150495</wp:posOffset>
                </wp:positionV>
                <wp:extent cx="1143000" cy="0"/>
                <wp:effectExtent l="9525" t="10795" r="28575" b="27305"/>
                <wp:wrapNone/>
                <wp:docPr id="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11.85pt" to="257.75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"/>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54656" behindDoc="0" locked="0" layoutInCell="1" allowOverlap="1" wp14:anchorId="76181323" wp14:editId="14A325EC">
                <wp:simplePos x="0" y="0"/>
                <wp:positionH relativeFrom="column">
                  <wp:posOffset>1427480</wp:posOffset>
                </wp:positionH>
                <wp:positionV relativeFrom="paragraph">
                  <wp:posOffset>150495</wp:posOffset>
                </wp:positionV>
                <wp:extent cx="457200" cy="0"/>
                <wp:effectExtent l="17780" t="10795" r="20320" b="27305"/>
                <wp:wrapNone/>
                <wp:docPr id="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1.85pt" to="148.4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"/>
            </w:pict>
          </mc:Fallback>
        </mc:AlternateContent>
      </w:r>
      <w:r w:rsidR="00502D33" w:rsidRPr="00185774">
        <w:rPr>
          <w:rFonts w:ascii="Times New Roman" w:hAnsi="Times New Roman"/>
          <w:color w:val="000000"/>
          <w:sz w:val="24"/>
          <w:szCs w:val="24"/>
        </w:rPr>
        <w:t>Свидетельство серия</w:t>
      </w:r>
      <w:r w:rsidR="00502D33" w:rsidRPr="00185774">
        <w:rPr>
          <w:rFonts w:ascii="Times New Roman" w:hAnsi="Times New Roman"/>
          <w:color w:val="000000"/>
          <w:sz w:val="24"/>
          <w:szCs w:val="24"/>
        </w:rPr>
        <w:tab/>
        <w:t>№</w:t>
      </w:r>
      <w:r w:rsidR="00502D33" w:rsidRPr="00185774">
        <w:rPr>
          <w:rFonts w:ascii="Times New Roman" w:hAnsi="Times New Roman"/>
          <w:color w:val="000000"/>
          <w:sz w:val="24"/>
          <w:szCs w:val="24"/>
        </w:rPr>
        <w:tab/>
        <w:t>выдано «___» ___________  _____ года</w:t>
      </w:r>
    </w:p>
    <w:p w14:paraId="0468EA8E" w14:textId="77777777" w:rsidR="00502D33" w:rsidRPr="00185774" w:rsidRDefault="00502D33" w:rsidP="00502D33">
      <w:pPr>
        <w:pStyle w:val="ab"/>
        <w:jc w:val="center"/>
        <w:rPr>
          <w:rFonts w:ascii="Times New Roman" w:hAnsi="Times New Roman"/>
          <w:color w:val="000000"/>
          <w:sz w:val="24"/>
          <w:szCs w:val="24"/>
          <w:lang w:val="en-US"/>
        </w:rPr>
      </w:pPr>
    </w:p>
    <w:p w14:paraId="47FAFDB3" w14:textId="77777777" w:rsidR="00502D33" w:rsidRPr="00185774" w:rsidRDefault="00502D33" w:rsidP="00502D33">
      <w:pPr>
        <w:pStyle w:val="ab"/>
        <w:jc w:val="center"/>
        <w:rPr>
          <w:rFonts w:ascii="Times New Roman" w:hAnsi="Times New Roman"/>
          <w:color w:val="000000"/>
          <w:sz w:val="24"/>
          <w:szCs w:val="24"/>
          <w:lang w:val="en-US"/>
        </w:rPr>
      </w:pPr>
    </w:p>
    <w:p w14:paraId="02E38F64" w14:textId="77777777" w:rsidR="00502D33" w:rsidRPr="00185774" w:rsidRDefault="001F24CA" w:rsidP="00502D33">
      <w:pPr>
        <w:pStyle w:val="ab"/>
        <w:jc w:val="center"/>
        <w:rPr>
          <w:rFonts w:ascii="Times New Roman" w:hAnsi="Times New Roman"/>
          <w:i/>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0800" behindDoc="0" locked="0" layoutInCell="1" allowOverlap="1" wp14:anchorId="51F27A1E" wp14:editId="5E43B141">
                <wp:simplePos x="0" y="0"/>
                <wp:positionH relativeFrom="column">
                  <wp:posOffset>-3175</wp:posOffset>
                </wp:positionH>
                <wp:positionV relativeFrom="paragraph">
                  <wp:posOffset>-5715</wp:posOffset>
                </wp:positionV>
                <wp:extent cx="6032500" cy="0"/>
                <wp:effectExtent l="9525" t="6985" r="28575" b="31115"/>
                <wp:wrapNone/>
                <wp:docPr id="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474.8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uTIxkCAAA0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"/>
            </w:pict>
          </mc:Fallback>
        </mc:AlternateContent>
      </w:r>
      <w:r w:rsidR="00502D33" w:rsidRPr="00185774">
        <w:rPr>
          <w:rFonts w:ascii="Times New Roman" w:hAnsi="Times New Roman"/>
          <w:i/>
          <w:color w:val="000000"/>
          <w:sz w:val="24"/>
          <w:szCs w:val="24"/>
        </w:rPr>
        <w:t>(наименование регистрирующего органа)</w:t>
      </w:r>
    </w:p>
    <w:p w14:paraId="6F00928B" w14:textId="1F34F9B2" w:rsidR="00502D33" w:rsidRPr="001E5097" w:rsidRDefault="001E5097" w:rsidP="001E5097">
      <w:pPr>
        <w:suppressAutoHyphens w:val="0"/>
        <w:autoSpaceDE w:val="0"/>
        <w:autoSpaceDN w:val="0"/>
        <w:adjustRightInd w:val="0"/>
        <w:ind w:right="-714" w:firstLine="567"/>
        <w:rPr>
          <w:rFonts w:eastAsiaTheme="minorEastAsia"/>
          <w:lang w:val="en-US"/>
        </w:rPr>
      </w:pPr>
      <w:proofErr w:type="spellStart"/>
      <w:ins w:id="868" w:author="Юлия Бунина" w:date="2017-02-08T10:13:00Z">
        <w:r>
          <w:rPr>
            <w:rFonts w:eastAsiaTheme="minorEastAsia"/>
            <w:lang w:val="en-US"/>
          </w:rPr>
          <w:t>Наличие</w:t>
        </w:r>
        <w:proofErr w:type="spellEnd"/>
        <w:r>
          <w:rPr>
            <w:rFonts w:eastAsiaTheme="minorEastAsia"/>
            <w:lang w:val="en-US"/>
          </w:rPr>
          <w:t xml:space="preserve"> </w:t>
        </w:r>
        <w:proofErr w:type="spellStart"/>
        <w:r>
          <w:rPr>
            <w:rFonts w:eastAsiaTheme="minorEastAsia"/>
            <w:lang w:val="en-US"/>
          </w:rPr>
          <w:t>членства</w:t>
        </w:r>
        <w:proofErr w:type="spellEnd"/>
        <w:r>
          <w:rPr>
            <w:rFonts w:eastAsiaTheme="minorEastAsia"/>
            <w:lang w:val="en-US"/>
          </w:rPr>
          <w:t xml:space="preserve"> </w:t>
        </w:r>
        <w:proofErr w:type="gramStart"/>
        <w:r>
          <w:rPr>
            <w:rFonts w:eastAsiaTheme="minorEastAsia"/>
            <w:lang w:val="en-US"/>
          </w:rPr>
          <w:t xml:space="preserve">в  </w:t>
        </w:r>
        <w:proofErr w:type="spellStart"/>
        <w:r>
          <w:rPr>
            <w:rFonts w:eastAsiaTheme="minorEastAsia"/>
            <w:lang w:val="en-US"/>
          </w:rPr>
          <w:t>другой</w:t>
        </w:r>
        <w:proofErr w:type="spellEnd"/>
        <w:proofErr w:type="gramEnd"/>
        <w:r>
          <w:rPr>
            <w:rFonts w:eastAsiaTheme="minorEastAsia"/>
            <w:lang w:val="en-US"/>
          </w:rPr>
          <w:t xml:space="preserve"> </w:t>
        </w:r>
        <w:proofErr w:type="spellStart"/>
        <w:r>
          <w:rPr>
            <w:rFonts w:eastAsiaTheme="minorEastAsia"/>
            <w:lang w:val="en-US"/>
          </w:rPr>
          <w:t>саморегулируемой</w:t>
        </w:r>
        <w:proofErr w:type="spellEnd"/>
        <w:r>
          <w:rPr>
            <w:rFonts w:eastAsiaTheme="minorEastAsia"/>
            <w:lang w:val="en-US"/>
          </w:rPr>
          <w:t xml:space="preserve"> </w:t>
        </w:r>
        <w:proofErr w:type="spellStart"/>
        <w:r>
          <w:rPr>
            <w:rFonts w:eastAsiaTheme="minorEastAsia"/>
            <w:lang w:val="en-US"/>
          </w:rPr>
          <w:t>организацией</w:t>
        </w:r>
        <w:proofErr w:type="spellEnd"/>
        <w:r>
          <w:rPr>
            <w:rFonts w:eastAsiaTheme="minorEastAsia"/>
            <w:lang w:val="en-US"/>
          </w:rPr>
          <w:t xml:space="preserve">, </w:t>
        </w:r>
        <w:proofErr w:type="spellStart"/>
        <w:r>
          <w:rPr>
            <w:rFonts w:eastAsiaTheme="minorEastAsia"/>
            <w:lang w:val="en-US"/>
          </w:rPr>
          <w:t>основанной</w:t>
        </w:r>
        <w:proofErr w:type="spellEnd"/>
        <w:r>
          <w:rPr>
            <w:rFonts w:eastAsiaTheme="minorEastAsia"/>
            <w:lang w:val="en-US"/>
          </w:rPr>
          <w:t xml:space="preserve"> </w:t>
        </w:r>
        <w:proofErr w:type="spellStart"/>
        <w:r>
          <w:rPr>
            <w:rFonts w:eastAsiaTheme="minorEastAsia"/>
            <w:lang w:val="en-US"/>
          </w:rPr>
          <w:t>на</w:t>
        </w:r>
        <w:proofErr w:type="spellEnd"/>
        <w:r>
          <w:rPr>
            <w:rFonts w:eastAsiaTheme="minorEastAsia"/>
            <w:lang w:val="en-US"/>
          </w:rPr>
          <w:t xml:space="preserve"> </w:t>
        </w:r>
        <w:proofErr w:type="spellStart"/>
        <w:r>
          <w:rPr>
            <w:rFonts w:eastAsiaTheme="minorEastAsia"/>
            <w:lang w:val="en-US"/>
          </w:rPr>
          <w:t>членстве</w:t>
        </w:r>
        <w:proofErr w:type="spellEnd"/>
        <w:r>
          <w:rPr>
            <w:rFonts w:eastAsiaTheme="minorEastAsia"/>
            <w:lang w:val="en-US"/>
          </w:rPr>
          <w:t xml:space="preserve"> </w:t>
        </w:r>
        <w:proofErr w:type="spellStart"/>
        <w:r>
          <w:rPr>
            <w:rFonts w:eastAsiaTheme="minorEastAsia"/>
            <w:lang w:val="en-US"/>
          </w:rPr>
          <w:t>лиц</w:t>
        </w:r>
        <w:proofErr w:type="spellEnd"/>
        <w:r>
          <w:rPr>
            <w:rFonts w:eastAsiaTheme="minorEastAsia"/>
            <w:lang w:val="en-US"/>
          </w:rPr>
          <w:t xml:space="preserve">, </w:t>
        </w:r>
        <w:proofErr w:type="spellStart"/>
        <w:r>
          <w:rPr>
            <w:rFonts w:eastAsiaTheme="minorEastAsia"/>
            <w:lang w:val="en-US"/>
          </w:rPr>
          <w:t>осуществляющих</w:t>
        </w:r>
        <w:proofErr w:type="spellEnd"/>
        <w:r>
          <w:rPr>
            <w:rFonts w:eastAsiaTheme="minorEastAsia"/>
            <w:lang w:val="en-US"/>
          </w:rPr>
          <w:t xml:space="preserve"> </w:t>
        </w:r>
        <w:proofErr w:type="spellStart"/>
        <w:r>
          <w:rPr>
            <w:rFonts w:eastAsiaTheme="minorEastAsia"/>
            <w:lang w:val="en-US"/>
          </w:rPr>
          <w:t>строительство</w:t>
        </w:r>
        <w:proofErr w:type="spellEnd"/>
        <w:r>
          <w:rPr>
            <w:rFonts w:eastAsiaTheme="minorEastAsia"/>
            <w:lang w:val="en-US"/>
          </w:rPr>
          <w:t xml:space="preserve">: </w:t>
        </w:r>
        <w:r>
          <w:rPr>
            <w:rFonts w:eastAsiaTheme="minorEastAsia"/>
            <w:u w:val="single"/>
            <w:lang w:val="en-US"/>
          </w:rPr>
          <w:t>____________</w:t>
        </w:r>
      </w:ins>
    </w:p>
    <w:p w14:paraId="0402C694" w14:textId="47311D26" w:rsidR="00502D33" w:rsidDel="006625B0" w:rsidRDefault="00502D33" w:rsidP="00502D33">
      <w:pPr>
        <w:pStyle w:val="ab"/>
        <w:tabs>
          <w:tab w:val="left" w:pos="5670"/>
        </w:tabs>
        <w:jc w:val="both"/>
        <w:rPr>
          <w:del w:id="869" w:author="Юлия Бунина" w:date="2017-02-08T09:59:00Z"/>
          <w:rFonts w:ascii="Times New Roman" w:hAnsi="Times New Roman"/>
          <w:color w:val="000000"/>
          <w:sz w:val="24"/>
          <w:szCs w:val="24"/>
        </w:rPr>
      </w:pPr>
      <w:del w:id="870" w:author="Юлия Бунина" w:date="2017-02-08T09:59:00Z">
        <w:r w:rsidRPr="009C1BD1" w:rsidDel="006625B0">
          <w:rPr>
            <w:rFonts w:ascii="Times New Roman" w:hAnsi="Times New Roman"/>
            <w:b/>
            <w:color w:val="000000"/>
            <w:sz w:val="24"/>
            <w:szCs w:val="24"/>
          </w:rPr>
          <w:delText>Номер лицензии, выданной ранее</w:delText>
        </w:r>
        <w:r w:rsidDel="006625B0">
          <w:rPr>
            <w:rFonts w:ascii="Times New Roman" w:hAnsi="Times New Roman"/>
            <w:color w:val="000000"/>
            <w:sz w:val="24"/>
            <w:szCs w:val="24"/>
          </w:rPr>
          <w:delText xml:space="preserve"> _________________________________________________ </w:delText>
        </w:r>
      </w:del>
    </w:p>
    <w:p w14:paraId="3DD94FDA" w14:textId="54D93317" w:rsidR="00036C08" w:rsidRPr="00AB6965" w:rsidRDefault="00036C08" w:rsidP="00502D33">
      <w:pPr>
        <w:pStyle w:val="ab"/>
        <w:tabs>
          <w:tab w:val="left" w:pos="5670"/>
        </w:tabs>
        <w:jc w:val="both"/>
        <w:rPr>
          <w:rFonts w:ascii="Times New Roman" w:hAnsi="Times New Roman"/>
          <w:b/>
          <w:color w:val="000000"/>
          <w:sz w:val="24"/>
          <w:szCs w:val="24"/>
        </w:rPr>
      </w:pPr>
      <w:r w:rsidRPr="00AB6965">
        <w:rPr>
          <w:rFonts w:ascii="Times New Roman" w:hAnsi="Times New Roman"/>
          <w:b/>
          <w:color w:val="000000"/>
          <w:sz w:val="24"/>
          <w:szCs w:val="24"/>
        </w:rPr>
        <w:t>Официальные контактные данные:</w:t>
      </w:r>
    </w:p>
    <w:p w14:paraId="7988CB58" w14:textId="77777777" w:rsidR="00502D33" w:rsidRPr="00185774" w:rsidRDefault="001F24CA" w:rsidP="00502D33">
      <w:pPr>
        <w:pStyle w:val="ab"/>
        <w:tabs>
          <w:tab w:val="left" w:pos="5670"/>
        </w:tabs>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2848" behindDoc="0" locked="0" layoutInCell="1" allowOverlap="1" wp14:anchorId="65F3FB14" wp14:editId="5BF420C1">
                <wp:simplePos x="0" y="0"/>
                <wp:positionH relativeFrom="column">
                  <wp:posOffset>4017010</wp:posOffset>
                </wp:positionH>
                <wp:positionV relativeFrom="paragraph">
                  <wp:posOffset>160655</wp:posOffset>
                </wp:positionV>
                <wp:extent cx="2012315" cy="0"/>
                <wp:effectExtent l="16510" t="8255" r="28575" b="29845"/>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2CR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"/>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61824" behindDoc="0" locked="0" layoutInCell="1" allowOverlap="1" wp14:anchorId="3F997AEF" wp14:editId="7E0DEF19">
                <wp:simplePos x="0" y="0"/>
                <wp:positionH relativeFrom="column">
                  <wp:posOffset>646430</wp:posOffset>
                </wp:positionH>
                <wp:positionV relativeFrom="paragraph">
                  <wp:posOffset>160655</wp:posOffset>
                </wp:positionV>
                <wp:extent cx="2115820" cy="0"/>
                <wp:effectExtent l="11430" t="8255" r="19050" b="2984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g7iRQCAAAq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"/>
            </w:pict>
          </mc:Fallback>
        </mc:AlternateContent>
      </w:r>
      <w:r w:rsidR="00502D33" w:rsidRPr="00185774">
        <w:rPr>
          <w:rFonts w:ascii="Times New Roman" w:hAnsi="Times New Roman"/>
          <w:color w:val="000000"/>
          <w:sz w:val="24"/>
          <w:szCs w:val="24"/>
        </w:rPr>
        <w:t>Телефон:</w:t>
      </w:r>
      <w:r w:rsidR="00502D33" w:rsidRPr="00185774">
        <w:rPr>
          <w:rFonts w:ascii="Times New Roman" w:hAnsi="Times New Roman"/>
          <w:color w:val="000000"/>
          <w:sz w:val="24"/>
          <w:szCs w:val="24"/>
        </w:rPr>
        <w:tab/>
        <w:t>Факс:</w:t>
      </w:r>
    </w:p>
    <w:p w14:paraId="0FEDD5EC"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3872" behindDoc="0" locked="0" layoutInCell="1" allowOverlap="1" wp14:anchorId="779A8ED6" wp14:editId="7F669236">
                <wp:simplePos x="0" y="0"/>
                <wp:positionH relativeFrom="column">
                  <wp:posOffset>1789430</wp:posOffset>
                </wp:positionH>
                <wp:positionV relativeFrom="paragraph">
                  <wp:posOffset>158115</wp:posOffset>
                </wp:positionV>
                <wp:extent cx="2954020" cy="0"/>
                <wp:effectExtent l="11430" t="18415" r="19050" b="19685"/>
                <wp:wrapNone/>
                <wp:docPr id="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56x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"/>
            </w:pict>
          </mc:Fallback>
        </mc:AlternateContent>
      </w:r>
      <w:r w:rsidR="00502D33" w:rsidRPr="00185774">
        <w:rPr>
          <w:rFonts w:ascii="Times New Roman" w:hAnsi="Times New Roman"/>
          <w:color w:val="000000"/>
          <w:sz w:val="24"/>
          <w:szCs w:val="24"/>
        </w:rPr>
        <w:t>Адрес электронной почты:</w:t>
      </w:r>
    </w:p>
    <w:p w14:paraId="32348864"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4896" behindDoc="0" locked="0" layoutInCell="1" allowOverlap="1" wp14:anchorId="1D04262B" wp14:editId="4338FF89">
                <wp:simplePos x="0" y="0"/>
                <wp:positionH relativeFrom="column">
                  <wp:posOffset>1973580</wp:posOffset>
                </wp:positionH>
                <wp:positionV relativeFrom="paragraph">
                  <wp:posOffset>162560</wp:posOffset>
                </wp:positionV>
                <wp:extent cx="2954020" cy="0"/>
                <wp:effectExtent l="17780" t="10160" r="25400" b="27940"/>
                <wp:wrapNone/>
                <wp:docPr id="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"/>
            </w:pict>
          </mc:Fallback>
        </mc:AlternateContent>
      </w:r>
      <w:r w:rsidR="00502D33" w:rsidRPr="00185774">
        <w:rPr>
          <w:rFonts w:ascii="Times New Roman" w:hAnsi="Times New Roman"/>
          <w:color w:val="000000"/>
          <w:sz w:val="24"/>
          <w:szCs w:val="24"/>
        </w:rPr>
        <w:t>Адрес сайта в сети Интернет:</w:t>
      </w:r>
    </w:p>
    <w:p w14:paraId="140E21B8" w14:textId="77777777" w:rsidR="001E5097" w:rsidRPr="007E7F92" w:rsidRDefault="001E5097" w:rsidP="001E5097">
      <w:pPr>
        <w:pStyle w:val="ab"/>
        <w:ind w:firstLine="567"/>
        <w:jc w:val="both"/>
        <w:rPr>
          <w:ins w:id="871" w:author="Юлия Бунина" w:date="2017-02-08T10:08:00Z"/>
          <w:rFonts w:ascii="Times New Roman" w:hAnsi="Times New Roman"/>
          <w:color w:val="000000"/>
          <w:sz w:val="24"/>
          <w:szCs w:val="24"/>
        </w:rPr>
      </w:pPr>
      <w:proofErr w:type="spellStart"/>
      <w:ins w:id="872" w:author="Юлия Бунина" w:date="2017-02-08T10:08:00Z">
        <w:r w:rsidRPr="007E7F92">
          <w:rPr>
            <w:rFonts w:ascii="Times New Roman" w:eastAsiaTheme="minorEastAsia" w:hAnsi="Times New Roman"/>
            <w:sz w:val="24"/>
            <w:szCs w:val="24"/>
            <w:lang w:val="en-US"/>
          </w:rPr>
          <w:lastRenderedPageBreak/>
          <w:t>Сведения</w:t>
        </w:r>
        <w:proofErr w:type="spellEnd"/>
        <w:r w:rsidRPr="007E7F92">
          <w:rPr>
            <w:rFonts w:ascii="Times New Roman" w:eastAsiaTheme="minorEastAsia" w:hAnsi="Times New Roman"/>
            <w:sz w:val="24"/>
            <w:szCs w:val="24"/>
            <w:lang w:val="en-US"/>
          </w:rPr>
          <w:t xml:space="preserve"> о </w:t>
        </w:r>
        <w:proofErr w:type="spellStart"/>
        <w:r w:rsidRPr="007E7F92">
          <w:rPr>
            <w:rFonts w:ascii="Times New Roman" w:eastAsiaTheme="minorEastAsia" w:hAnsi="Times New Roman"/>
            <w:sz w:val="24"/>
            <w:szCs w:val="24"/>
            <w:lang w:val="en-US"/>
          </w:rPr>
          <w:t>лице</w:t>
        </w:r>
        <w:proofErr w:type="spellEnd"/>
        <w:r w:rsidRPr="007E7F92">
          <w:rPr>
            <w:rFonts w:ascii="Times New Roman" w:eastAsiaTheme="minorEastAsia" w:hAnsi="Times New Roman"/>
            <w:sz w:val="24"/>
            <w:szCs w:val="24"/>
            <w:lang w:val="en-US"/>
          </w:rPr>
          <w:t xml:space="preserve"> - </w:t>
        </w:r>
        <w:proofErr w:type="spellStart"/>
        <w:r w:rsidRPr="007E7F92">
          <w:rPr>
            <w:rFonts w:ascii="Times New Roman" w:eastAsiaTheme="minorEastAsia" w:hAnsi="Times New Roman"/>
            <w:sz w:val="24"/>
            <w:szCs w:val="24"/>
            <w:lang w:val="en-US"/>
          </w:rPr>
          <w:t>члене</w:t>
        </w:r>
        <w:proofErr w:type="spellEnd"/>
        <w:r w:rsidRPr="007E7F92">
          <w:rPr>
            <w:rFonts w:ascii="Times New Roman" w:eastAsiaTheme="minorEastAsia" w:hAnsi="Times New Roman"/>
            <w:sz w:val="24"/>
            <w:szCs w:val="24"/>
            <w:lang w:val="en-US"/>
          </w:rPr>
          <w:t xml:space="preserve"> </w:t>
        </w:r>
        <w:proofErr w:type="spellStart"/>
        <w:r w:rsidRPr="007E7F92">
          <w:rPr>
            <w:rFonts w:ascii="Times New Roman" w:eastAsiaTheme="minorEastAsia" w:hAnsi="Times New Roman"/>
            <w:sz w:val="24"/>
            <w:szCs w:val="24"/>
            <w:lang w:val="en-US"/>
          </w:rPr>
          <w:t>Союза</w:t>
        </w:r>
        <w:proofErr w:type="spellEnd"/>
        <w:r w:rsidRPr="007E7F92">
          <w:rPr>
            <w:rFonts w:ascii="Times New Roman" w:eastAsiaTheme="minorEastAsia" w:hAnsi="Times New Roman"/>
            <w:sz w:val="24"/>
            <w:szCs w:val="24"/>
            <w:lang w:val="en-US"/>
          </w:rPr>
          <w:t xml:space="preserve">, </w:t>
        </w:r>
        <w:proofErr w:type="spellStart"/>
        <w:r w:rsidRPr="007E7F92">
          <w:rPr>
            <w:rFonts w:ascii="Times New Roman" w:eastAsiaTheme="minorEastAsia" w:hAnsi="Times New Roman"/>
            <w:sz w:val="24"/>
            <w:szCs w:val="24"/>
            <w:lang w:val="en-US"/>
          </w:rPr>
          <w:t>по</w:t>
        </w:r>
        <w:proofErr w:type="spellEnd"/>
        <w:r w:rsidRPr="007E7F92">
          <w:rPr>
            <w:rFonts w:ascii="Times New Roman" w:eastAsiaTheme="minorEastAsia" w:hAnsi="Times New Roman"/>
            <w:sz w:val="24"/>
            <w:szCs w:val="24"/>
            <w:lang w:val="en-US"/>
          </w:rPr>
          <w:t xml:space="preserve"> </w:t>
        </w:r>
        <w:proofErr w:type="spellStart"/>
        <w:r w:rsidRPr="007E7F92">
          <w:rPr>
            <w:rFonts w:ascii="Times New Roman" w:eastAsiaTheme="minorEastAsia" w:hAnsi="Times New Roman"/>
            <w:sz w:val="24"/>
            <w:szCs w:val="24"/>
            <w:lang w:val="en-US"/>
          </w:rPr>
          <w:t>отношению</w:t>
        </w:r>
        <w:proofErr w:type="spellEnd"/>
        <w:r w:rsidRPr="007E7F92">
          <w:rPr>
            <w:rFonts w:ascii="Times New Roman" w:eastAsiaTheme="minorEastAsia" w:hAnsi="Times New Roman"/>
            <w:sz w:val="24"/>
            <w:szCs w:val="24"/>
            <w:lang w:val="en-US"/>
          </w:rPr>
          <w:t xml:space="preserve"> к </w:t>
        </w:r>
        <w:proofErr w:type="spellStart"/>
        <w:r w:rsidRPr="007E7F92">
          <w:rPr>
            <w:rFonts w:ascii="Times New Roman" w:eastAsiaTheme="minorEastAsia" w:hAnsi="Times New Roman"/>
            <w:sz w:val="24"/>
            <w:szCs w:val="24"/>
            <w:lang w:val="en-US"/>
          </w:rPr>
          <w:t>которому</w:t>
        </w:r>
        <w:proofErr w:type="spellEnd"/>
        <w:r w:rsidRPr="007E7F92">
          <w:rPr>
            <w:rFonts w:ascii="Times New Roman" w:eastAsiaTheme="minorEastAsia" w:hAnsi="Times New Roman"/>
            <w:sz w:val="24"/>
            <w:szCs w:val="24"/>
            <w:lang w:val="en-US"/>
          </w:rPr>
          <w:t xml:space="preserve"> </w:t>
        </w:r>
        <w:proofErr w:type="spellStart"/>
        <w:r w:rsidRPr="007E7F92">
          <w:rPr>
            <w:rFonts w:ascii="Times New Roman" w:eastAsiaTheme="minorEastAsia" w:hAnsi="Times New Roman"/>
            <w:sz w:val="24"/>
            <w:szCs w:val="24"/>
            <w:lang w:val="en-US"/>
          </w:rPr>
          <w:t>заявитель</w:t>
        </w:r>
        <w:proofErr w:type="spellEnd"/>
        <w:r w:rsidRPr="007E7F92">
          <w:rPr>
            <w:rFonts w:ascii="Times New Roman" w:eastAsiaTheme="minorEastAsia" w:hAnsi="Times New Roman"/>
            <w:sz w:val="24"/>
            <w:szCs w:val="24"/>
            <w:lang w:val="en-US"/>
          </w:rPr>
          <w:t xml:space="preserve"> </w:t>
        </w:r>
        <w:proofErr w:type="spellStart"/>
        <w:r w:rsidRPr="007E7F92">
          <w:rPr>
            <w:rFonts w:ascii="Times New Roman" w:eastAsiaTheme="minorEastAsia" w:hAnsi="Times New Roman"/>
            <w:sz w:val="24"/>
            <w:szCs w:val="24"/>
            <w:lang w:val="en-US"/>
          </w:rPr>
          <w:t>является</w:t>
        </w:r>
        <w:proofErr w:type="spellEnd"/>
        <w:r w:rsidRPr="007E7F92">
          <w:rPr>
            <w:rFonts w:ascii="Times New Roman" w:eastAsiaTheme="minorEastAsia" w:hAnsi="Times New Roman"/>
            <w:sz w:val="24"/>
            <w:szCs w:val="24"/>
            <w:lang w:val="en-US"/>
          </w:rPr>
          <w:t xml:space="preserve"> </w:t>
        </w:r>
        <w:proofErr w:type="spellStart"/>
        <w:r w:rsidRPr="007E7F92">
          <w:rPr>
            <w:rFonts w:ascii="Times New Roman" w:eastAsiaTheme="minorEastAsia" w:hAnsi="Times New Roman"/>
            <w:sz w:val="24"/>
            <w:szCs w:val="24"/>
            <w:lang w:val="en-US"/>
          </w:rPr>
          <w:t>аффилированным</w:t>
        </w:r>
        <w:proofErr w:type="spellEnd"/>
        <w:r w:rsidRPr="007E7F92">
          <w:rPr>
            <w:rFonts w:ascii="Times New Roman" w:eastAsiaTheme="minorEastAsia" w:hAnsi="Times New Roman"/>
            <w:sz w:val="24"/>
            <w:szCs w:val="24"/>
            <w:lang w:val="en-US"/>
          </w:rPr>
          <w:t xml:space="preserve"> </w:t>
        </w:r>
        <w:proofErr w:type="spellStart"/>
        <w:r w:rsidRPr="007E7F92">
          <w:rPr>
            <w:rFonts w:ascii="Times New Roman" w:eastAsiaTheme="minorEastAsia" w:hAnsi="Times New Roman"/>
            <w:sz w:val="24"/>
            <w:szCs w:val="24"/>
            <w:lang w:val="en-US"/>
          </w:rPr>
          <w:t>лицом</w:t>
        </w:r>
        <w:proofErr w:type="spellEnd"/>
        <w:r w:rsidRPr="007E7F92">
          <w:rPr>
            <w:rFonts w:ascii="Times New Roman" w:eastAsiaTheme="minorEastAsia" w:hAnsi="Times New Roman"/>
            <w:sz w:val="24"/>
            <w:szCs w:val="24"/>
            <w:lang w:val="en-US"/>
          </w:rPr>
          <w:t>: __________________, ИНН</w:t>
        </w:r>
        <w:proofErr w:type="gramStart"/>
        <w:r w:rsidRPr="007E7F92">
          <w:rPr>
            <w:rFonts w:ascii="Times New Roman" w:eastAsiaTheme="minorEastAsia" w:hAnsi="Times New Roman"/>
            <w:sz w:val="24"/>
            <w:szCs w:val="24"/>
            <w:lang w:val="en-US"/>
          </w:rPr>
          <w:t>:_</w:t>
        </w:r>
        <w:proofErr w:type="gramEnd"/>
        <w:r w:rsidRPr="007E7F92">
          <w:rPr>
            <w:rFonts w:ascii="Times New Roman" w:eastAsiaTheme="minorEastAsia" w:hAnsi="Times New Roman"/>
            <w:sz w:val="24"/>
            <w:szCs w:val="24"/>
            <w:lang w:val="en-US"/>
          </w:rPr>
          <w:t>______________________.</w:t>
        </w:r>
      </w:ins>
    </w:p>
    <w:p w14:paraId="7D304198" w14:textId="128C4806" w:rsidR="001E5097" w:rsidRPr="007E7F92" w:rsidRDefault="001E5097" w:rsidP="001E5097">
      <w:pPr>
        <w:suppressAutoHyphens w:val="0"/>
        <w:autoSpaceDE w:val="0"/>
        <w:autoSpaceDN w:val="0"/>
        <w:adjustRightInd w:val="0"/>
        <w:ind w:right="-714" w:firstLine="567"/>
        <w:jc w:val="both"/>
        <w:rPr>
          <w:ins w:id="873" w:author="Юлия Бунина" w:date="2017-02-08T10:08:00Z"/>
          <w:rFonts w:eastAsiaTheme="minorEastAsia"/>
          <w:u w:val="single"/>
          <w:lang w:val="en-US"/>
        </w:rPr>
      </w:pPr>
      <w:proofErr w:type="spellStart"/>
      <w:ins w:id="874" w:author="Юлия Бунина" w:date="2017-02-08T10:08:00Z">
        <w:r w:rsidRPr="007E7F92">
          <w:rPr>
            <w:rFonts w:eastAsiaTheme="minorEastAsia"/>
            <w:u w:val="single"/>
            <w:lang w:val="en-US"/>
          </w:rPr>
          <w:t>Настоящим</w:t>
        </w:r>
        <w:proofErr w:type="spellEnd"/>
        <w:r w:rsidRPr="007E7F92">
          <w:rPr>
            <w:rFonts w:eastAsiaTheme="minorEastAsia"/>
            <w:u w:val="single"/>
            <w:lang w:val="en-US"/>
          </w:rPr>
          <w:t xml:space="preserve"> </w:t>
        </w:r>
        <w:proofErr w:type="spellStart"/>
        <w:r w:rsidRPr="007E7F92">
          <w:rPr>
            <w:rFonts w:eastAsiaTheme="minorEastAsia"/>
            <w:u w:val="single"/>
            <w:lang w:val="en-US"/>
          </w:rPr>
          <w:t>заявляет</w:t>
        </w:r>
        <w:proofErr w:type="spellEnd"/>
        <w:r w:rsidRPr="007E7F92">
          <w:rPr>
            <w:rFonts w:eastAsiaTheme="minorEastAsia"/>
            <w:u w:val="single"/>
            <w:lang w:val="en-US"/>
          </w:rPr>
          <w:t xml:space="preserve">, </w:t>
        </w:r>
        <w:proofErr w:type="spellStart"/>
        <w:r w:rsidRPr="007E7F92">
          <w:rPr>
            <w:rFonts w:eastAsiaTheme="minorEastAsia"/>
            <w:u w:val="single"/>
            <w:lang w:val="en-US"/>
          </w:rPr>
          <w:t>что</w:t>
        </w:r>
        <w:proofErr w:type="spellEnd"/>
        <w:r w:rsidRPr="007E7F92">
          <w:rPr>
            <w:rFonts w:eastAsiaTheme="minorEastAsia"/>
            <w:u w:val="single"/>
            <w:lang w:val="en-US"/>
          </w:rPr>
          <w:t xml:space="preserve"> </w:t>
        </w:r>
        <w:proofErr w:type="spellStart"/>
        <w:r w:rsidRPr="007E7F92">
          <w:rPr>
            <w:rFonts w:eastAsiaTheme="minorEastAsia"/>
            <w:u w:val="single"/>
            <w:lang w:val="en-US"/>
          </w:rPr>
          <w:t>планирует</w:t>
        </w:r>
        <w:proofErr w:type="spellEnd"/>
        <w:r w:rsidRPr="007E7F92">
          <w:rPr>
            <w:rFonts w:eastAsiaTheme="minorEastAsia"/>
            <w:u w:val="single"/>
            <w:lang w:val="en-US"/>
          </w:rPr>
          <w:t xml:space="preserve"> </w:t>
        </w:r>
        <w:proofErr w:type="spellStart"/>
        <w:r w:rsidRPr="007E7F92">
          <w:rPr>
            <w:rFonts w:eastAsiaTheme="minorEastAsia"/>
            <w:u w:val="single"/>
            <w:lang w:val="en-US"/>
          </w:rPr>
          <w:t>осуществлять</w:t>
        </w:r>
        <w:proofErr w:type="spellEnd"/>
        <w:r w:rsidRPr="007E7F92">
          <w:rPr>
            <w:rFonts w:eastAsiaTheme="minorEastAsia"/>
            <w:u w:val="single"/>
            <w:lang w:val="en-US"/>
          </w:rPr>
          <w:t xml:space="preserve"> </w:t>
        </w:r>
        <w:proofErr w:type="spellStart"/>
        <w:r w:rsidRPr="007E7F92">
          <w:rPr>
            <w:rFonts w:eastAsiaTheme="minorEastAsia"/>
            <w:u w:val="single"/>
            <w:lang w:val="en-US"/>
          </w:rPr>
          <w:t>строительство</w:t>
        </w:r>
        <w:proofErr w:type="spellEnd"/>
        <w:r w:rsidRPr="007E7F92">
          <w:rPr>
            <w:rFonts w:eastAsiaTheme="minorEastAsia"/>
            <w:u w:val="single"/>
            <w:lang w:val="en-US"/>
          </w:rPr>
          <w:t xml:space="preserve">, </w:t>
        </w:r>
        <w:proofErr w:type="spellStart"/>
        <w:r w:rsidRPr="007E7F92">
          <w:rPr>
            <w:rFonts w:eastAsiaTheme="minorEastAsia"/>
            <w:u w:val="single"/>
            <w:lang w:val="en-US"/>
          </w:rPr>
          <w:t>стоимость</w:t>
        </w:r>
        <w:proofErr w:type="spellEnd"/>
        <w:r w:rsidRPr="007E7F92">
          <w:rPr>
            <w:rFonts w:eastAsiaTheme="minorEastAsia"/>
            <w:u w:val="single"/>
            <w:lang w:val="en-US"/>
          </w:rPr>
          <w:t xml:space="preserve"> </w:t>
        </w:r>
        <w:proofErr w:type="spellStart"/>
        <w:r w:rsidRPr="007E7F92">
          <w:rPr>
            <w:rFonts w:eastAsiaTheme="minorEastAsia"/>
            <w:u w:val="single"/>
            <w:lang w:val="en-US"/>
          </w:rPr>
          <w:t>которого</w:t>
        </w:r>
      </w:ins>
      <w:proofErr w:type="spellEnd"/>
      <w:ins w:id="875" w:author="Юлия Бунина" w:date="2017-02-08T10:13:00Z">
        <w:r>
          <w:rPr>
            <w:rFonts w:eastAsiaTheme="minorEastAsia"/>
            <w:u w:val="single"/>
            <w:lang w:val="en-US"/>
          </w:rPr>
          <w:t xml:space="preserve"> </w:t>
        </w:r>
      </w:ins>
      <w:proofErr w:type="spellStart"/>
      <w:ins w:id="876" w:author="Юлия Бунина" w:date="2017-02-08T10:08:00Z">
        <w:r w:rsidRPr="007E7F92">
          <w:rPr>
            <w:rFonts w:eastAsiaTheme="minorEastAsia"/>
            <w:u w:val="single"/>
            <w:lang w:val="en-US"/>
          </w:rPr>
          <w:t>по</w:t>
        </w:r>
        <w:proofErr w:type="spellEnd"/>
        <w:r w:rsidRPr="007E7F92">
          <w:rPr>
            <w:rFonts w:eastAsiaTheme="minorEastAsia"/>
            <w:u w:val="single"/>
            <w:lang w:val="en-US"/>
          </w:rPr>
          <w:t xml:space="preserve"> </w:t>
        </w:r>
        <w:proofErr w:type="spellStart"/>
        <w:r w:rsidRPr="007E7F92">
          <w:rPr>
            <w:rFonts w:eastAsiaTheme="minorEastAsia"/>
            <w:u w:val="single"/>
            <w:lang w:val="en-US"/>
          </w:rPr>
          <w:t>одному</w:t>
        </w:r>
        <w:proofErr w:type="spellEnd"/>
        <w:r w:rsidRPr="007E7F92">
          <w:rPr>
            <w:rFonts w:eastAsiaTheme="minorEastAsia"/>
            <w:u w:val="single"/>
            <w:lang w:val="en-US"/>
          </w:rPr>
          <w:t xml:space="preserve"> </w:t>
        </w:r>
        <w:proofErr w:type="spellStart"/>
        <w:r w:rsidRPr="007E7F92">
          <w:rPr>
            <w:rFonts w:eastAsiaTheme="minorEastAsia"/>
            <w:u w:val="single"/>
            <w:lang w:val="en-US"/>
          </w:rPr>
          <w:t>договору</w:t>
        </w:r>
        <w:proofErr w:type="spellEnd"/>
        <w:r w:rsidRPr="007E7F92">
          <w:rPr>
            <w:rFonts w:eastAsiaTheme="minorEastAsia"/>
            <w:u w:val="single"/>
            <w:lang w:val="en-US"/>
          </w:rPr>
          <w:t xml:space="preserve"> (</w:t>
        </w:r>
        <w:proofErr w:type="spellStart"/>
        <w:r w:rsidRPr="007E7F92">
          <w:rPr>
            <w:rFonts w:eastAsiaTheme="minorEastAsia"/>
            <w:u w:val="single"/>
            <w:lang w:val="en-US"/>
          </w:rPr>
          <w:t>уровень</w:t>
        </w:r>
        <w:proofErr w:type="spellEnd"/>
        <w:r w:rsidRPr="007E7F92">
          <w:rPr>
            <w:rFonts w:eastAsiaTheme="minorEastAsia"/>
            <w:u w:val="single"/>
            <w:lang w:val="en-US"/>
          </w:rPr>
          <w:t xml:space="preserve"> </w:t>
        </w:r>
        <w:proofErr w:type="spellStart"/>
        <w:r w:rsidRPr="007E7F92">
          <w:rPr>
            <w:rFonts w:eastAsiaTheme="minorEastAsia"/>
            <w:u w:val="single"/>
            <w:lang w:val="en-US"/>
          </w:rPr>
          <w:t>ответственности</w:t>
        </w:r>
        <w:proofErr w:type="spellEnd"/>
        <w:r w:rsidRPr="007E7F92">
          <w:rPr>
            <w:rFonts w:eastAsiaTheme="minorEastAsia"/>
            <w:u w:val="single"/>
            <w:lang w:val="en-US"/>
          </w:rPr>
          <w:t>):</w:t>
        </w:r>
      </w:ins>
    </w:p>
    <w:p w14:paraId="3F515570" w14:textId="77777777" w:rsidR="001E5097" w:rsidRPr="007E7F92" w:rsidRDefault="001E5097" w:rsidP="001E5097">
      <w:pPr>
        <w:suppressAutoHyphens w:val="0"/>
        <w:autoSpaceDE w:val="0"/>
        <w:autoSpaceDN w:val="0"/>
        <w:adjustRightInd w:val="0"/>
        <w:ind w:right="-714" w:firstLine="567"/>
        <w:jc w:val="both"/>
        <w:rPr>
          <w:ins w:id="877" w:author="Юлия Бунина" w:date="2017-02-08T10:08:00Z"/>
          <w:rFonts w:eastAsiaTheme="minorEastAsia"/>
          <w:lang w:val="en-US"/>
        </w:rPr>
      </w:pPr>
      <w:proofErr w:type="gramStart"/>
      <w:ins w:id="878"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60 </w:t>
        </w:r>
        <w:proofErr w:type="spellStart"/>
        <w:r w:rsidRPr="007E7F92">
          <w:rPr>
            <w:rFonts w:eastAsiaTheme="minorEastAsia"/>
            <w:lang w:val="en-US"/>
          </w:rPr>
          <w:t>млн</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2E476ED9" w14:textId="77777777" w:rsidR="001E5097" w:rsidRPr="007E7F92" w:rsidRDefault="001E5097" w:rsidP="001E5097">
      <w:pPr>
        <w:suppressAutoHyphens w:val="0"/>
        <w:autoSpaceDE w:val="0"/>
        <w:autoSpaceDN w:val="0"/>
        <w:adjustRightInd w:val="0"/>
        <w:ind w:right="-714" w:firstLine="567"/>
        <w:jc w:val="both"/>
        <w:rPr>
          <w:ins w:id="879" w:author="Юлия Бунина" w:date="2017-02-08T10:08:00Z"/>
          <w:rFonts w:eastAsiaTheme="minorEastAsia"/>
          <w:lang w:val="en-US"/>
        </w:rPr>
      </w:pPr>
      <w:proofErr w:type="gramStart"/>
      <w:ins w:id="880"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500 </w:t>
        </w:r>
        <w:proofErr w:type="spellStart"/>
        <w:r w:rsidRPr="007E7F92">
          <w:rPr>
            <w:rFonts w:eastAsiaTheme="minorEastAsia"/>
            <w:lang w:val="en-US"/>
          </w:rPr>
          <w:t>млн</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0574476A" w14:textId="77777777" w:rsidR="001E5097" w:rsidRPr="007E7F92" w:rsidRDefault="001E5097" w:rsidP="001E5097">
      <w:pPr>
        <w:suppressAutoHyphens w:val="0"/>
        <w:autoSpaceDE w:val="0"/>
        <w:autoSpaceDN w:val="0"/>
        <w:adjustRightInd w:val="0"/>
        <w:ind w:right="-714" w:firstLine="567"/>
        <w:jc w:val="both"/>
        <w:rPr>
          <w:ins w:id="881" w:author="Юлия Бунина" w:date="2017-02-08T10:08:00Z"/>
          <w:rFonts w:eastAsiaTheme="minorEastAsia"/>
          <w:lang w:val="en-US"/>
        </w:rPr>
      </w:pPr>
      <w:proofErr w:type="gramStart"/>
      <w:ins w:id="882"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3 </w:t>
        </w:r>
        <w:proofErr w:type="spellStart"/>
        <w:r w:rsidRPr="007E7F92">
          <w:rPr>
            <w:rFonts w:eastAsiaTheme="minorEastAsia"/>
            <w:lang w:val="en-US"/>
          </w:rPr>
          <w:t>млрд</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58E4530C" w14:textId="77777777" w:rsidR="001E5097" w:rsidRPr="007E7F92" w:rsidRDefault="001E5097" w:rsidP="001E5097">
      <w:pPr>
        <w:suppressAutoHyphens w:val="0"/>
        <w:autoSpaceDE w:val="0"/>
        <w:autoSpaceDN w:val="0"/>
        <w:adjustRightInd w:val="0"/>
        <w:ind w:right="-714" w:firstLine="567"/>
        <w:jc w:val="both"/>
        <w:rPr>
          <w:ins w:id="883" w:author="Юлия Бунина" w:date="2017-02-08T10:08:00Z"/>
          <w:rFonts w:eastAsiaTheme="minorEastAsia"/>
          <w:lang w:val="en-US"/>
        </w:rPr>
      </w:pPr>
      <w:proofErr w:type="gramStart"/>
      <w:ins w:id="884"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10 </w:t>
        </w:r>
        <w:proofErr w:type="spellStart"/>
        <w:r w:rsidRPr="007E7F92">
          <w:rPr>
            <w:rFonts w:eastAsiaTheme="minorEastAsia"/>
            <w:lang w:val="en-US"/>
          </w:rPr>
          <w:t>млрд</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4A52CD46" w14:textId="77777777" w:rsidR="001E5097" w:rsidRPr="007E7F92" w:rsidRDefault="001E5097" w:rsidP="001E5097">
      <w:pPr>
        <w:suppressAutoHyphens w:val="0"/>
        <w:autoSpaceDE w:val="0"/>
        <w:autoSpaceDN w:val="0"/>
        <w:adjustRightInd w:val="0"/>
        <w:ind w:right="-714" w:firstLine="567"/>
        <w:jc w:val="both"/>
        <w:rPr>
          <w:ins w:id="885" w:author="Юлия Бунина" w:date="2017-02-08T10:08:00Z"/>
          <w:rFonts w:eastAsiaTheme="minorEastAsia"/>
          <w:lang w:val="en-US"/>
        </w:rPr>
      </w:pPr>
      <w:proofErr w:type="gramStart"/>
      <w:ins w:id="886"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составляет</w:t>
        </w:r>
        <w:proofErr w:type="spellEnd"/>
        <w:r w:rsidRPr="007E7F92">
          <w:rPr>
            <w:rFonts w:eastAsiaTheme="minorEastAsia"/>
            <w:lang w:val="en-US"/>
          </w:rPr>
          <w:t xml:space="preserve"> 10 </w:t>
        </w:r>
        <w:proofErr w:type="spellStart"/>
        <w:r w:rsidRPr="007E7F92">
          <w:rPr>
            <w:rFonts w:eastAsiaTheme="minorEastAsia"/>
            <w:lang w:val="en-US"/>
          </w:rPr>
          <w:t>млрд</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r w:rsidRPr="007E7F92">
          <w:rPr>
            <w:rFonts w:eastAsiaTheme="minorEastAsia"/>
            <w:lang w:val="en-US"/>
          </w:rPr>
          <w:t xml:space="preserve">. и </w:t>
        </w:r>
        <w:proofErr w:type="spellStart"/>
        <w:r w:rsidRPr="007E7F92">
          <w:rPr>
            <w:rFonts w:eastAsiaTheme="minorEastAsia"/>
            <w:lang w:val="en-US"/>
          </w:rPr>
          <w:t>более</w:t>
        </w:r>
        <w:proofErr w:type="spellEnd"/>
        <w:r w:rsidRPr="007E7F92">
          <w:rPr>
            <w:rFonts w:eastAsiaTheme="minorEastAsia"/>
            <w:lang w:val="en-US"/>
          </w:rPr>
          <w:t>.</w:t>
        </w:r>
      </w:ins>
    </w:p>
    <w:p w14:paraId="6599CF11" w14:textId="77777777" w:rsidR="001E5097" w:rsidRPr="007E7F92" w:rsidRDefault="001E5097" w:rsidP="001E5097">
      <w:pPr>
        <w:pStyle w:val="ab"/>
        <w:ind w:right="-1" w:firstLine="567"/>
        <w:jc w:val="both"/>
        <w:rPr>
          <w:ins w:id="887" w:author="Юлия Бунина" w:date="2017-02-08T10:08:00Z"/>
          <w:rFonts w:ascii="Times New Roman" w:hAnsi="Times New Roman"/>
          <w:color w:val="000000"/>
          <w:sz w:val="24"/>
          <w:szCs w:val="24"/>
        </w:rPr>
      </w:pPr>
      <w:proofErr w:type="spellStart"/>
      <w:ins w:id="888" w:author="Юлия Бунина" w:date="2017-02-08T10:08:00Z">
        <w:r w:rsidRPr="007E7F92">
          <w:rPr>
            <w:rFonts w:ascii="Times New Roman" w:eastAsiaTheme="minorEastAsia" w:hAnsi="Times New Roman"/>
            <w:sz w:val="24"/>
            <w:szCs w:val="24"/>
            <w:u w:val="single"/>
            <w:lang w:val="en-US"/>
          </w:rPr>
          <w:t>Настоящим</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заявляет</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что</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планирует</w:t>
        </w:r>
        <w:proofErr w:type="spellEnd"/>
        <w:r w:rsidRPr="007E7F92">
          <w:rPr>
            <w:rFonts w:ascii="Times New Roman" w:eastAsiaTheme="minorEastAsia" w:hAnsi="Times New Roman"/>
            <w:sz w:val="24"/>
            <w:szCs w:val="24"/>
            <w:u w:val="single"/>
            <w:lang w:val="en-US"/>
          </w:rPr>
          <w:t xml:space="preserve">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предельный</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размер</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обязательств</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по</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которым</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уровень</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ответственности</w:t>
        </w:r>
        <w:proofErr w:type="spellEnd"/>
        <w:r w:rsidRPr="007E7F92">
          <w:rPr>
            <w:rFonts w:ascii="Times New Roman" w:eastAsiaTheme="minorEastAsia" w:hAnsi="Times New Roman"/>
            <w:sz w:val="24"/>
            <w:szCs w:val="24"/>
            <w:u w:val="single"/>
            <w:lang w:val="en-US"/>
          </w:rPr>
          <w:t>):</w:t>
        </w:r>
      </w:ins>
    </w:p>
    <w:p w14:paraId="58A9BACE" w14:textId="77777777" w:rsidR="001E5097" w:rsidRPr="007E7F92" w:rsidRDefault="001E5097" w:rsidP="001E5097">
      <w:pPr>
        <w:suppressAutoHyphens w:val="0"/>
        <w:autoSpaceDE w:val="0"/>
        <w:autoSpaceDN w:val="0"/>
        <w:adjustRightInd w:val="0"/>
        <w:ind w:right="-714" w:firstLine="567"/>
        <w:jc w:val="both"/>
        <w:rPr>
          <w:ins w:id="889" w:author="Юлия Бунина" w:date="2017-02-08T10:08:00Z"/>
          <w:rFonts w:eastAsiaTheme="minorEastAsia"/>
          <w:lang w:val="en-US"/>
        </w:rPr>
      </w:pPr>
      <w:proofErr w:type="gramStart"/>
      <w:ins w:id="890"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60 </w:t>
        </w:r>
        <w:proofErr w:type="spellStart"/>
        <w:r w:rsidRPr="007E7F92">
          <w:rPr>
            <w:rFonts w:eastAsiaTheme="minorEastAsia"/>
            <w:lang w:val="en-US"/>
          </w:rPr>
          <w:t>млн</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027065CE" w14:textId="77777777" w:rsidR="001E5097" w:rsidRPr="007E7F92" w:rsidRDefault="001E5097" w:rsidP="001E5097">
      <w:pPr>
        <w:suppressAutoHyphens w:val="0"/>
        <w:autoSpaceDE w:val="0"/>
        <w:autoSpaceDN w:val="0"/>
        <w:adjustRightInd w:val="0"/>
        <w:ind w:right="-714" w:firstLine="567"/>
        <w:jc w:val="both"/>
        <w:rPr>
          <w:ins w:id="891" w:author="Юлия Бунина" w:date="2017-02-08T10:08:00Z"/>
          <w:rFonts w:eastAsiaTheme="minorEastAsia"/>
          <w:lang w:val="en-US"/>
        </w:rPr>
      </w:pPr>
      <w:proofErr w:type="gramStart"/>
      <w:ins w:id="892"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500 </w:t>
        </w:r>
        <w:proofErr w:type="spellStart"/>
        <w:r w:rsidRPr="007E7F92">
          <w:rPr>
            <w:rFonts w:eastAsiaTheme="minorEastAsia"/>
            <w:lang w:val="en-US"/>
          </w:rPr>
          <w:t>млн</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2CFE31B4" w14:textId="77777777" w:rsidR="001E5097" w:rsidRPr="007E7F92" w:rsidRDefault="001E5097" w:rsidP="001E5097">
      <w:pPr>
        <w:suppressAutoHyphens w:val="0"/>
        <w:autoSpaceDE w:val="0"/>
        <w:autoSpaceDN w:val="0"/>
        <w:adjustRightInd w:val="0"/>
        <w:ind w:right="-714" w:firstLine="567"/>
        <w:jc w:val="both"/>
        <w:rPr>
          <w:ins w:id="893" w:author="Юлия Бунина" w:date="2017-02-08T10:08:00Z"/>
          <w:rFonts w:eastAsiaTheme="minorEastAsia"/>
          <w:lang w:val="en-US"/>
        </w:rPr>
      </w:pPr>
      <w:proofErr w:type="gramStart"/>
      <w:ins w:id="894"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3 </w:t>
        </w:r>
        <w:proofErr w:type="spellStart"/>
        <w:r w:rsidRPr="007E7F92">
          <w:rPr>
            <w:rFonts w:eastAsiaTheme="minorEastAsia"/>
            <w:lang w:val="en-US"/>
          </w:rPr>
          <w:t>млрд</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2EC5A421" w14:textId="77777777" w:rsidR="001E5097" w:rsidRPr="007E7F92" w:rsidRDefault="001E5097" w:rsidP="001E5097">
      <w:pPr>
        <w:suppressAutoHyphens w:val="0"/>
        <w:autoSpaceDE w:val="0"/>
        <w:autoSpaceDN w:val="0"/>
        <w:adjustRightInd w:val="0"/>
        <w:ind w:right="-714" w:firstLine="567"/>
        <w:jc w:val="both"/>
        <w:rPr>
          <w:ins w:id="895" w:author="Юлия Бунина" w:date="2017-02-08T10:08:00Z"/>
          <w:rFonts w:eastAsiaTheme="minorEastAsia"/>
          <w:lang w:val="en-US"/>
        </w:rPr>
      </w:pPr>
      <w:proofErr w:type="gramStart"/>
      <w:ins w:id="896"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не</w:t>
        </w:r>
        <w:proofErr w:type="spellEnd"/>
        <w:r w:rsidRPr="007E7F92">
          <w:rPr>
            <w:rFonts w:eastAsiaTheme="minorEastAsia"/>
            <w:lang w:val="en-US"/>
          </w:rPr>
          <w:t xml:space="preserve"> </w:t>
        </w:r>
        <w:proofErr w:type="spellStart"/>
        <w:r w:rsidRPr="007E7F92">
          <w:rPr>
            <w:rFonts w:eastAsiaTheme="minorEastAsia"/>
            <w:lang w:val="en-US"/>
          </w:rPr>
          <w:t>превышает</w:t>
        </w:r>
        <w:proofErr w:type="spellEnd"/>
        <w:r w:rsidRPr="007E7F92">
          <w:rPr>
            <w:rFonts w:eastAsiaTheme="minorEastAsia"/>
            <w:lang w:val="en-US"/>
          </w:rPr>
          <w:t xml:space="preserve"> 10 </w:t>
        </w:r>
        <w:proofErr w:type="spellStart"/>
        <w:r w:rsidRPr="007E7F92">
          <w:rPr>
            <w:rFonts w:eastAsiaTheme="minorEastAsia"/>
            <w:lang w:val="en-US"/>
          </w:rPr>
          <w:t>млрд</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proofErr w:type="gramStart"/>
        <w:r w:rsidRPr="007E7F92">
          <w:rPr>
            <w:rFonts w:eastAsiaTheme="minorEastAsia"/>
            <w:lang w:val="en-US"/>
          </w:rPr>
          <w:t>.;</w:t>
        </w:r>
        <w:proofErr w:type="gramEnd"/>
      </w:ins>
    </w:p>
    <w:p w14:paraId="6F365962" w14:textId="77777777" w:rsidR="001E5097" w:rsidRPr="007E7F92" w:rsidRDefault="001E5097" w:rsidP="001E5097">
      <w:pPr>
        <w:suppressAutoHyphens w:val="0"/>
        <w:autoSpaceDE w:val="0"/>
        <w:autoSpaceDN w:val="0"/>
        <w:adjustRightInd w:val="0"/>
        <w:ind w:right="-714" w:firstLine="567"/>
        <w:jc w:val="both"/>
        <w:rPr>
          <w:ins w:id="897" w:author="Юлия Бунина" w:date="2017-02-08T10:08:00Z"/>
          <w:rFonts w:eastAsiaTheme="minorEastAsia"/>
          <w:lang w:val="en-US"/>
        </w:rPr>
      </w:pPr>
      <w:proofErr w:type="gramStart"/>
      <w:ins w:id="898" w:author="Юлия Бунина" w:date="2017-02-08T10:08:00Z">
        <w:r w:rsidRPr="007E7F92">
          <w:rPr>
            <w:rFonts w:ascii="Menlo Regular" w:eastAsia="ＭＳ ゴシック" w:hAnsi="Menlo Regular" w:cs="Menlo Regular"/>
            <w:lang w:val="en-US"/>
          </w:rPr>
          <w:t>☐</w:t>
        </w:r>
        <w:proofErr w:type="spellStart"/>
        <w:r w:rsidRPr="007E7F92">
          <w:rPr>
            <w:rFonts w:eastAsiaTheme="minorEastAsia"/>
            <w:lang w:val="en-US"/>
          </w:rPr>
          <w:t>составляет</w:t>
        </w:r>
        <w:proofErr w:type="spellEnd"/>
        <w:r w:rsidRPr="007E7F92">
          <w:rPr>
            <w:rFonts w:eastAsiaTheme="minorEastAsia"/>
            <w:lang w:val="en-US"/>
          </w:rPr>
          <w:t xml:space="preserve"> 10 </w:t>
        </w:r>
        <w:proofErr w:type="spellStart"/>
        <w:r w:rsidRPr="007E7F92">
          <w:rPr>
            <w:rFonts w:eastAsiaTheme="minorEastAsia"/>
            <w:lang w:val="en-US"/>
          </w:rPr>
          <w:t>млрд</w:t>
        </w:r>
        <w:proofErr w:type="spellEnd"/>
        <w:r w:rsidRPr="007E7F92">
          <w:rPr>
            <w:rFonts w:eastAsiaTheme="minorEastAsia"/>
            <w:lang w:val="en-US"/>
          </w:rPr>
          <w:t>.</w:t>
        </w:r>
        <w:proofErr w:type="gramEnd"/>
        <w:r w:rsidRPr="007E7F92">
          <w:rPr>
            <w:rFonts w:eastAsiaTheme="minorEastAsia"/>
            <w:lang w:val="en-US"/>
          </w:rPr>
          <w:t xml:space="preserve"> </w:t>
        </w:r>
        <w:proofErr w:type="spellStart"/>
        <w:r w:rsidRPr="007E7F92">
          <w:rPr>
            <w:rFonts w:eastAsiaTheme="minorEastAsia"/>
            <w:lang w:val="en-US"/>
          </w:rPr>
          <w:t>руб</w:t>
        </w:r>
        <w:proofErr w:type="spellEnd"/>
        <w:r w:rsidRPr="007E7F92">
          <w:rPr>
            <w:rFonts w:eastAsiaTheme="minorEastAsia"/>
            <w:lang w:val="en-US"/>
          </w:rPr>
          <w:t xml:space="preserve">. и </w:t>
        </w:r>
        <w:proofErr w:type="spellStart"/>
        <w:r w:rsidRPr="007E7F92">
          <w:rPr>
            <w:rFonts w:eastAsiaTheme="minorEastAsia"/>
            <w:lang w:val="en-US"/>
          </w:rPr>
          <w:t>более</w:t>
        </w:r>
        <w:proofErr w:type="spellEnd"/>
        <w:r w:rsidRPr="007E7F92">
          <w:rPr>
            <w:rFonts w:eastAsiaTheme="minorEastAsia"/>
            <w:lang w:val="en-US"/>
          </w:rPr>
          <w:t>.</w:t>
        </w:r>
      </w:ins>
    </w:p>
    <w:p w14:paraId="053D19A9" w14:textId="77777777" w:rsidR="001E5097" w:rsidRDefault="001E5097" w:rsidP="00502D33">
      <w:pPr>
        <w:pStyle w:val="ab"/>
        <w:ind w:firstLine="567"/>
        <w:jc w:val="both"/>
        <w:rPr>
          <w:ins w:id="899" w:author="Юлия Бунина" w:date="2017-02-08T10:08:00Z"/>
          <w:rFonts w:ascii="Times New Roman" w:hAnsi="Times New Roman"/>
          <w:color w:val="000000"/>
          <w:sz w:val="24"/>
          <w:szCs w:val="24"/>
        </w:rPr>
      </w:pPr>
    </w:p>
    <w:p w14:paraId="24612D03" w14:textId="413E7D8D" w:rsidR="00502D33" w:rsidRPr="00185774" w:rsidRDefault="00502D33" w:rsidP="00502D33">
      <w:pPr>
        <w:pStyle w:val="ab"/>
        <w:ind w:firstLine="567"/>
        <w:jc w:val="both"/>
        <w:rPr>
          <w:rFonts w:ascii="Times New Roman" w:hAnsi="Times New Roman"/>
          <w:color w:val="000000"/>
          <w:sz w:val="24"/>
          <w:szCs w:val="24"/>
        </w:rPr>
      </w:pPr>
      <w:r w:rsidRPr="00185774">
        <w:rPr>
          <w:rFonts w:ascii="Times New Roman" w:hAnsi="Times New Roman"/>
          <w:color w:val="000000"/>
          <w:sz w:val="24"/>
          <w:szCs w:val="24"/>
        </w:rPr>
        <w:t xml:space="preserve">Представляет документы и просит принять в члены </w:t>
      </w:r>
      <w:r>
        <w:rPr>
          <w:rFonts w:ascii="Times New Roman" w:hAnsi="Times New Roman"/>
          <w:color w:val="000000"/>
          <w:sz w:val="24"/>
          <w:szCs w:val="24"/>
        </w:rPr>
        <w:t xml:space="preserve">Саморегулируемой организации </w:t>
      </w:r>
      <w:r w:rsidR="00D37361">
        <w:rPr>
          <w:rFonts w:ascii="Times New Roman" w:hAnsi="Times New Roman"/>
          <w:color w:val="000000"/>
          <w:sz w:val="24"/>
          <w:szCs w:val="24"/>
        </w:rPr>
        <w:t>Союз</w:t>
      </w:r>
      <w:r w:rsidRPr="00185774">
        <w:rPr>
          <w:rFonts w:ascii="Times New Roman" w:hAnsi="Times New Roman"/>
          <w:color w:val="000000"/>
          <w:sz w:val="24"/>
          <w:szCs w:val="24"/>
        </w:rPr>
        <w:t xml:space="preserve"> </w:t>
      </w:r>
      <w:r w:rsidRPr="00185774">
        <w:rPr>
          <w:color w:val="000000"/>
        </w:rPr>
        <w:t xml:space="preserve"> «</w:t>
      </w:r>
      <w:r>
        <w:rPr>
          <w:rFonts w:ascii="Times New Roman" w:hAnsi="Times New Roman"/>
          <w:color w:val="000000"/>
          <w:sz w:val="24"/>
          <w:szCs w:val="24"/>
        </w:rPr>
        <w:t>Строительное региональное о</w:t>
      </w:r>
      <w:r w:rsidRPr="00185774">
        <w:rPr>
          <w:rFonts w:ascii="Times New Roman" w:hAnsi="Times New Roman"/>
          <w:color w:val="000000"/>
          <w:sz w:val="24"/>
          <w:szCs w:val="24"/>
        </w:rPr>
        <w:t xml:space="preserve">бъединение» </w:t>
      </w:r>
      <w:del w:id="900" w:author="Юлия Бунина" w:date="2017-02-08T09:59:00Z">
        <w:r w:rsidRPr="00185774" w:rsidDel="006625B0">
          <w:rPr>
            <w:rFonts w:ascii="Times New Roman" w:hAnsi="Times New Roman"/>
            <w:color w:val="000000"/>
            <w:sz w:val="24"/>
            <w:szCs w:val="24"/>
          </w:rPr>
          <w:delText>и выдать свидетельство о допуске к видам (или виду) работ</w:delText>
        </w:r>
        <w:r w:rsidDel="006625B0">
          <w:rPr>
            <w:rFonts w:ascii="Times New Roman" w:hAnsi="Times New Roman"/>
            <w:color w:val="000000"/>
            <w:sz w:val="24"/>
            <w:szCs w:val="24"/>
          </w:rPr>
          <w:delText>,</w:delText>
        </w:r>
        <w:r w:rsidRPr="007C005F" w:rsidDel="006625B0">
          <w:rPr>
            <w:rFonts w:ascii="Times New Roman" w:hAnsi="Times New Roman"/>
            <w:color w:val="000000"/>
            <w:sz w:val="24"/>
            <w:szCs w:val="24"/>
          </w:rPr>
          <w:delText xml:space="preserve"> </w:delText>
        </w:r>
        <w:r w:rsidRPr="00185774" w:rsidDel="006625B0">
          <w:rPr>
            <w:rFonts w:ascii="Times New Roman" w:hAnsi="Times New Roman"/>
            <w:color w:val="000000"/>
            <w:sz w:val="24"/>
            <w:szCs w:val="24"/>
          </w:rPr>
          <w:delText xml:space="preserve">которые оказывают влияние на безопасность объектов капитального строительства, согласно </w:delText>
        </w:r>
        <w:r w:rsidRPr="00185774" w:rsidDel="006625B0">
          <w:rPr>
            <w:rFonts w:ascii="Times New Roman" w:hAnsi="Times New Roman"/>
            <w:b/>
            <w:color w:val="000000"/>
            <w:sz w:val="24"/>
            <w:szCs w:val="24"/>
          </w:rPr>
          <w:delText>Приложени</w:delText>
        </w:r>
        <w:r w:rsidDel="006625B0">
          <w:rPr>
            <w:rFonts w:ascii="Times New Roman" w:hAnsi="Times New Roman"/>
            <w:b/>
            <w:color w:val="000000"/>
            <w:sz w:val="24"/>
            <w:szCs w:val="24"/>
          </w:rPr>
          <w:delText xml:space="preserve">я № </w:delText>
        </w:r>
        <w:r w:rsidR="00CA0701" w:rsidDel="006625B0">
          <w:rPr>
            <w:rFonts w:ascii="Times New Roman" w:hAnsi="Times New Roman"/>
            <w:b/>
            <w:color w:val="000000"/>
            <w:sz w:val="24"/>
            <w:szCs w:val="24"/>
          </w:rPr>
          <w:delText>1 к настоящему заявлению</w:delText>
        </w:r>
        <w:r w:rsidRPr="00185774" w:rsidDel="006625B0">
          <w:rPr>
            <w:rFonts w:ascii="Times New Roman" w:hAnsi="Times New Roman"/>
            <w:color w:val="000000"/>
            <w:sz w:val="24"/>
            <w:szCs w:val="24"/>
          </w:rPr>
          <w:delText xml:space="preserve">, </w:delText>
        </w:r>
      </w:del>
    </w:p>
    <w:p w14:paraId="3F0886E9" w14:textId="77777777" w:rsidR="00502D33" w:rsidRPr="00185774" w:rsidRDefault="00502D33" w:rsidP="00502D33">
      <w:pPr>
        <w:pStyle w:val="ab"/>
        <w:ind w:right="-1" w:firstLine="567"/>
        <w:jc w:val="both"/>
        <w:rPr>
          <w:rFonts w:ascii="Times New Roman" w:hAnsi="Times New Roman"/>
          <w:color w:val="000000"/>
          <w:sz w:val="24"/>
          <w:szCs w:val="24"/>
        </w:rPr>
      </w:pPr>
      <w:r w:rsidRPr="00185774">
        <w:rPr>
          <w:rFonts w:ascii="Times New Roman" w:hAnsi="Times New Roman"/>
          <w:color w:val="000000"/>
          <w:sz w:val="24"/>
          <w:szCs w:val="24"/>
        </w:rPr>
        <w:t xml:space="preserve">Достоверность сведений в представленных  документах подтверждаю. </w:t>
      </w:r>
    </w:p>
    <w:p w14:paraId="452C62AC" w14:textId="6DF00844" w:rsidR="00502D33" w:rsidRPr="00185774" w:rsidRDefault="00502D33" w:rsidP="00502D33">
      <w:pPr>
        <w:pStyle w:val="ab"/>
        <w:ind w:right="-1" w:firstLine="567"/>
        <w:jc w:val="both"/>
        <w:rPr>
          <w:rFonts w:ascii="Times New Roman" w:hAnsi="Times New Roman"/>
          <w:color w:val="000000"/>
          <w:sz w:val="24"/>
          <w:szCs w:val="24"/>
        </w:rPr>
      </w:pPr>
      <w:r w:rsidRPr="00185774">
        <w:rPr>
          <w:rFonts w:ascii="Times New Roman" w:hAnsi="Times New Roman"/>
          <w:color w:val="000000"/>
          <w:sz w:val="24"/>
          <w:szCs w:val="24"/>
        </w:rPr>
        <w:t>Оплату вступительного взноса и взноса в компенсационный фонд</w:t>
      </w:r>
      <w:ins w:id="901" w:author="Юлия Бунина" w:date="2017-02-08T10:00:00Z">
        <w:r w:rsidR="001E5097">
          <w:rPr>
            <w:rFonts w:ascii="Times New Roman" w:hAnsi="Times New Roman"/>
            <w:color w:val="000000"/>
            <w:sz w:val="24"/>
            <w:szCs w:val="24"/>
          </w:rPr>
          <w:t xml:space="preserve"> (к</w:t>
        </w:r>
        <w:r w:rsidR="006625B0">
          <w:rPr>
            <w:rFonts w:ascii="Times New Roman" w:hAnsi="Times New Roman"/>
            <w:color w:val="000000"/>
            <w:sz w:val="24"/>
            <w:szCs w:val="24"/>
          </w:rPr>
          <w:t>омпенсационные фонды)</w:t>
        </w:r>
      </w:ins>
      <w:r w:rsidRPr="00185774">
        <w:rPr>
          <w:rFonts w:ascii="Times New Roman" w:hAnsi="Times New Roman"/>
          <w:color w:val="000000"/>
          <w:sz w:val="24"/>
          <w:szCs w:val="24"/>
        </w:rPr>
        <w:t xml:space="preserve"> </w:t>
      </w:r>
      <w:r>
        <w:rPr>
          <w:rFonts w:ascii="Times New Roman" w:hAnsi="Times New Roman"/>
          <w:color w:val="000000"/>
          <w:sz w:val="24"/>
          <w:szCs w:val="24"/>
        </w:rPr>
        <w:t>Саморегулируемой организации</w:t>
      </w:r>
      <w:r w:rsidRPr="00185774">
        <w:rPr>
          <w:rFonts w:ascii="Times New Roman" w:hAnsi="Times New Roman"/>
          <w:color w:val="000000"/>
          <w:sz w:val="24"/>
          <w:szCs w:val="24"/>
        </w:rPr>
        <w:t xml:space="preserve"> </w:t>
      </w:r>
      <w:r w:rsidR="00D37361">
        <w:rPr>
          <w:rFonts w:ascii="Times New Roman" w:hAnsi="Times New Roman"/>
          <w:color w:val="000000"/>
          <w:sz w:val="24"/>
          <w:szCs w:val="24"/>
        </w:rPr>
        <w:t>Союз</w:t>
      </w:r>
      <w:r>
        <w:rPr>
          <w:rFonts w:ascii="Times New Roman" w:hAnsi="Times New Roman"/>
          <w:color w:val="000000"/>
          <w:sz w:val="24"/>
          <w:szCs w:val="24"/>
        </w:rPr>
        <w:t xml:space="preserve"> «Строительное региональное о</w:t>
      </w:r>
      <w:r w:rsidRPr="00185774">
        <w:rPr>
          <w:rFonts w:ascii="Times New Roman" w:hAnsi="Times New Roman"/>
          <w:color w:val="000000"/>
          <w:sz w:val="24"/>
          <w:szCs w:val="24"/>
        </w:rPr>
        <w:t xml:space="preserve">бъединение» и страхование своей </w:t>
      </w:r>
      <w:del w:id="902" w:author="Юлия Бунина" w:date="2017-02-08T10:00:00Z">
        <w:r w:rsidRPr="00185774" w:rsidDel="006625B0">
          <w:rPr>
            <w:rFonts w:ascii="Times New Roman" w:hAnsi="Times New Roman"/>
            <w:color w:val="000000"/>
            <w:sz w:val="24"/>
            <w:szCs w:val="24"/>
          </w:rPr>
          <w:delText xml:space="preserve">гражданской </w:delText>
        </w:r>
      </w:del>
      <w:r w:rsidRPr="00185774">
        <w:rPr>
          <w:rFonts w:ascii="Times New Roman" w:hAnsi="Times New Roman"/>
          <w:color w:val="000000"/>
          <w:sz w:val="24"/>
          <w:szCs w:val="24"/>
        </w:rPr>
        <w:t>ответственности</w:t>
      </w:r>
      <w:r w:rsidR="00021FB0">
        <w:rPr>
          <w:rFonts w:ascii="Times New Roman" w:hAnsi="Times New Roman"/>
          <w:color w:val="000000"/>
          <w:sz w:val="24"/>
          <w:szCs w:val="24"/>
        </w:rPr>
        <w:t>,</w:t>
      </w:r>
      <w:r w:rsidRPr="00185774">
        <w:rPr>
          <w:rFonts w:ascii="Times New Roman" w:hAnsi="Times New Roman"/>
          <w:color w:val="000000"/>
          <w:sz w:val="24"/>
          <w:szCs w:val="24"/>
        </w:rPr>
        <w:t xml:space="preserve"> в соответствии с </w:t>
      </w:r>
      <w:del w:id="903" w:author="Юлия Бунина" w:date="2017-02-08T10:00:00Z">
        <w:r w:rsidRPr="00185774" w:rsidDel="006625B0">
          <w:rPr>
            <w:rFonts w:ascii="Times New Roman" w:hAnsi="Times New Roman"/>
            <w:color w:val="000000"/>
            <w:sz w:val="24"/>
            <w:szCs w:val="24"/>
          </w:rPr>
          <w:delText xml:space="preserve">Требованиями о страховании членами </w:delText>
        </w:r>
        <w:r w:rsidDel="006625B0">
          <w:rPr>
            <w:rFonts w:ascii="Times New Roman" w:hAnsi="Times New Roman"/>
            <w:color w:val="000000"/>
            <w:sz w:val="24"/>
            <w:szCs w:val="24"/>
          </w:rPr>
          <w:delText>Саморегулируемой организации</w:delText>
        </w:r>
        <w:r w:rsidRPr="00185774" w:rsidDel="006625B0">
          <w:rPr>
            <w:rFonts w:ascii="Times New Roman" w:hAnsi="Times New Roman"/>
            <w:color w:val="000000"/>
            <w:sz w:val="24"/>
            <w:szCs w:val="24"/>
          </w:rPr>
          <w:delText xml:space="preserve"> </w:delText>
        </w:r>
        <w:r w:rsidR="00803FC2" w:rsidDel="006625B0">
          <w:rPr>
            <w:rFonts w:ascii="Times New Roman" w:hAnsi="Times New Roman"/>
            <w:color w:val="000000"/>
            <w:sz w:val="24"/>
            <w:szCs w:val="24"/>
          </w:rPr>
          <w:delText>Союз</w:delText>
        </w:r>
        <w:r w:rsidRPr="00185774" w:rsidDel="006625B0">
          <w:rPr>
            <w:rFonts w:ascii="Times New Roman" w:hAnsi="Times New Roman"/>
            <w:color w:val="000000"/>
            <w:sz w:val="24"/>
            <w:szCs w:val="24"/>
          </w:rPr>
          <w:delText xml:space="preserve"> «Строительное </w:delText>
        </w:r>
        <w:r w:rsidR="00CA0701" w:rsidDel="006625B0">
          <w:rPr>
            <w:rFonts w:ascii="Times New Roman" w:hAnsi="Times New Roman"/>
            <w:color w:val="000000"/>
            <w:sz w:val="24"/>
            <w:szCs w:val="24"/>
          </w:rPr>
          <w:delText>региональное о</w:delText>
        </w:r>
        <w:r w:rsidRPr="00185774" w:rsidDel="006625B0">
          <w:rPr>
            <w:rFonts w:ascii="Times New Roman" w:hAnsi="Times New Roman"/>
            <w:color w:val="000000"/>
            <w:sz w:val="24"/>
            <w:szCs w:val="24"/>
          </w:rPr>
          <w:delText>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delText>
        </w:r>
      </w:del>
      <w:ins w:id="904" w:author="Юлия Бунина" w:date="2017-02-08T10:00:00Z">
        <w:r w:rsidR="006625B0">
          <w:rPr>
            <w:rFonts w:ascii="Times New Roman" w:hAnsi="Times New Roman"/>
            <w:color w:val="000000"/>
            <w:sz w:val="24"/>
            <w:szCs w:val="24"/>
          </w:rPr>
          <w:t>внутренними документами Саморегулируемой организации</w:t>
        </w:r>
      </w:ins>
      <w:r w:rsidR="00021FB0">
        <w:rPr>
          <w:rFonts w:ascii="Times New Roman" w:hAnsi="Times New Roman"/>
          <w:color w:val="000000"/>
          <w:sz w:val="24"/>
          <w:szCs w:val="24"/>
        </w:rPr>
        <w:t>,</w:t>
      </w:r>
      <w:r w:rsidRPr="00185774">
        <w:rPr>
          <w:color w:val="000000"/>
          <w:sz w:val="22"/>
          <w:szCs w:val="22"/>
        </w:rPr>
        <w:t xml:space="preserve"> </w:t>
      </w:r>
      <w:r w:rsidRPr="00185774">
        <w:rPr>
          <w:rFonts w:ascii="Times New Roman" w:hAnsi="Times New Roman"/>
          <w:color w:val="000000"/>
          <w:sz w:val="24"/>
          <w:szCs w:val="24"/>
        </w:rPr>
        <w:t>гарантирую.</w:t>
      </w:r>
    </w:p>
    <w:p w14:paraId="2ABA4ED4" w14:textId="77777777" w:rsidR="00021FB0" w:rsidRPr="00815625" w:rsidRDefault="00021FB0" w:rsidP="00021FB0">
      <w:pPr>
        <w:pStyle w:val="af6"/>
        <w:spacing w:after="0"/>
        <w:ind w:firstLine="708"/>
        <w:jc w:val="both"/>
        <w:rPr>
          <w:vertAlign w:val="superscript"/>
        </w:rPr>
      </w:pPr>
      <w:r w:rsidRPr="00815625">
        <w:t>Даю согласие на обработку и публикацию сообщенных в заявлении персональных и иных данных   в рамках, предусмотренных действующим законодательством РФ..</w:t>
      </w:r>
    </w:p>
    <w:p w14:paraId="486ED78F" w14:textId="500602BB" w:rsidR="00021FB0" w:rsidRPr="00815625" w:rsidRDefault="00021FB0" w:rsidP="00021FB0">
      <w:pPr>
        <w:ind w:firstLine="709"/>
        <w:jc w:val="both"/>
      </w:pPr>
      <w:r w:rsidRPr="00815625">
        <w:t xml:space="preserve"> С Уставом, </w:t>
      </w:r>
      <w:ins w:id="905" w:author="Юлия Бунина" w:date="2017-02-08T10:01:00Z">
        <w:r w:rsidR="006625B0" w:rsidRPr="00815625">
          <w:t>Требованиями</w:t>
        </w:r>
        <w:r w:rsidR="006625B0">
          <w:t xml:space="preserve"> к членству,</w:t>
        </w:r>
        <w:r w:rsidR="006625B0" w:rsidRPr="00815625">
          <w:t xml:space="preserve"> </w:t>
        </w:r>
      </w:ins>
      <w:r w:rsidRPr="00815625">
        <w:t xml:space="preserve">Положениями, Стандартами и </w:t>
      </w:r>
      <w:del w:id="906" w:author="Юлия Бунина" w:date="2017-02-08T10:01:00Z">
        <w:r w:rsidRPr="00815625" w:rsidDel="006625B0">
          <w:delText xml:space="preserve">Правилами </w:delText>
        </w:r>
      </w:del>
      <w:ins w:id="907" w:author="Юлия Бунина" w:date="2017-02-08T10:01:00Z">
        <w:r w:rsidR="006625B0">
          <w:t>иными внутренними документами</w:t>
        </w:r>
      </w:ins>
      <w:del w:id="908" w:author="Юлия Бунина" w:date="2017-02-08T10:01:00Z">
        <w:r w:rsidRPr="00815625" w:rsidDel="006625B0">
          <w:delText>с</w:delText>
        </w:r>
      </w:del>
      <w:del w:id="909" w:author="Юлия Бунина" w:date="2017-02-08T10:02:00Z">
        <w:r w:rsidRPr="00815625" w:rsidDel="006625B0">
          <w:delText>аморегулир</w:delText>
        </w:r>
      </w:del>
      <w:del w:id="910" w:author="Юлия Бунина" w:date="2017-02-08T10:01:00Z">
        <w:r w:rsidRPr="00815625" w:rsidDel="006625B0">
          <w:delText>ования</w:delText>
        </w:r>
      </w:del>
      <w:del w:id="911" w:author="Юлия Бунина" w:date="2017-02-08T10:02:00Z">
        <w:r w:rsidRPr="00815625" w:rsidDel="006625B0">
          <w:delText xml:space="preserve">, </w:delText>
        </w:r>
      </w:del>
      <w:del w:id="912" w:author="Юлия Бунина" w:date="2017-02-08T10:01:00Z">
        <w:r w:rsidRPr="00815625" w:rsidDel="006625B0">
          <w:delText>Требованиями к выдаче свидетельств и иными внутренними документами</w:delText>
        </w:r>
      </w:del>
      <w:r w:rsidRPr="00815625">
        <w:t xml:space="preserve">, принятыми </w:t>
      </w:r>
      <w:ins w:id="913" w:author="Юлия Бунина" w:date="2017-02-08T10:02:00Z">
        <w:r w:rsidR="006625B0">
          <w:t xml:space="preserve">в </w:t>
        </w:r>
      </w:ins>
      <w:r w:rsidRPr="00815625">
        <w:t>саморегулируемой организации</w:t>
      </w:r>
      <w:ins w:id="914" w:author="Юлия Бунина" w:date="2017-02-08T10:02:00Z">
        <w:r w:rsidR="006625B0">
          <w:t>,</w:t>
        </w:r>
      </w:ins>
      <w:r w:rsidRPr="00815625">
        <w:t xml:space="preserve"> ознакомлен и изложенные в них требования обязуюсь выполнять.</w:t>
      </w:r>
    </w:p>
    <w:p w14:paraId="5F5059CC" w14:textId="77777777" w:rsidR="00021FB0" w:rsidRPr="00815625" w:rsidDel="001E5097" w:rsidRDefault="00021FB0" w:rsidP="00021FB0">
      <w:pPr>
        <w:pStyle w:val="af4"/>
        <w:ind w:left="567"/>
        <w:jc w:val="both"/>
        <w:rPr>
          <w:del w:id="915" w:author="Юлия Бунина" w:date="2017-02-08T10:15:00Z"/>
          <w:rFonts w:ascii="Times New Roman" w:hAnsi="Times New Roman"/>
          <w:sz w:val="24"/>
          <w:szCs w:val="24"/>
        </w:rPr>
      </w:pPr>
      <w:r w:rsidRPr="00815625">
        <w:rPr>
          <w:rFonts w:ascii="Times New Roman" w:hAnsi="Times New Roman"/>
          <w:sz w:val="24"/>
          <w:szCs w:val="24"/>
        </w:rPr>
        <w:t xml:space="preserve">Письма, сообщения, заявления, иные документы, отправленные с адреса электронной почты, указанного в заявлении, </w:t>
      </w:r>
      <w:proofErr w:type="spellStart"/>
      <w:r w:rsidRPr="00815625">
        <w:rPr>
          <w:rFonts w:ascii="Times New Roman" w:hAnsi="Times New Roman"/>
          <w:sz w:val="24"/>
          <w:szCs w:val="24"/>
          <w:lang w:val="en-US"/>
        </w:rPr>
        <w:t>должны</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рассматриваться</w:t>
      </w:r>
      <w:proofErr w:type="spellEnd"/>
      <w:r w:rsidRPr="00815625">
        <w:rPr>
          <w:rFonts w:ascii="Times New Roman" w:hAnsi="Times New Roman"/>
          <w:sz w:val="24"/>
          <w:szCs w:val="24"/>
          <w:lang w:val="en-US"/>
        </w:rPr>
        <w:t xml:space="preserve"> </w:t>
      </w:r>
      <w:proofErr w:type="spellStart"/>
      <w:r>
        <w:rPr>
          <w:rFonts w:ascii="Times New Roman" w:hAnsi="Times New Roman"/>
          <w:sz w:val="24"/>
          <w:szCs w:val="24"/>
          <w:lang w:val="en-US"/>
        </w:rPr>
        <w:t>Саморегулируемой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организацией</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как</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официальные</w:t>
      </w:r>
      <w:proofErr w:type="spellEnd"/>
      <w:r w:rsidRPr="00815625">
        <w:rPr>
          <w:rFonts w:ascii="Times New Roman" w:hAnsi="Times New Roman"/>
          <w:sz w:val="24"/>
          <w:szCs w:val="24"/>
          <w:lang w:val="en-US"/>
        </w:rPr>
        <w:t xml:space="preserve"> и  </w:t>
      </w:r>
      <w:proofErr w:type="spellStart"/>
      <w:r w:rsidRPr="00815625">
        <w:rPr>
          <w:rFonts w:ascii="Times New Roman" w:hAnsi="Times New Roman"/>
          <w:sz w:val="24"/>
          <w:szCs w:val="24"/>
          <w:lang w:val="en-US"/>
        </w:rPr>
        <w:t>надлежащим</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образом</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авторизованные</w:t>
      </w:r>
      <w:proofErr w:type="spellEnd"/>
      <w:r w:rsidRPr="00815625">
        <w:rPr>
          <w:rFonts w:ascii="Times New Roman" w:hAnsi="Times New Roman"/>
          <w:sz w:val="24"/>
          <w:szCs w:val="24"/>
          <w:lang w:val="en-US"/>
        </w:rPr>
        <w:t xml:space="preserve">. В </w:t>
      </w:r>
      <w:proofErr w:type="spellStart"/>
      <w:r w:rsidRPr="00815625">
        <w:rPr>
          <w:rFonts w:ascii="Times New Roman" w:hAnsi="Times New Roman"/>
          <w:sz w:val="24"/>
          <w:szCs w:val="24"/>
          <w:lang w:val="en-US"/>
        </w:rPr>
        <w:t>случае</w:t>
      </w:r>
      <w:proofErr w:type="spellEnd"/>
      <w:r w:rsidRPr="00815625">
        <w:rPr>
          <w:rFonts w:ascii="Times New Roman" w:hAnsi="Times New Roman"/>
          <w:sz w:val="24"/>
          <w:szCs w:val="24"/>
          <w:lang w:val="en-US"/>
        </w:rPr>
        <w:t xml:space="preserve"> </w:t>
      </w:r>
      <w:proofErr w:type="spellStart"/>
      <w:proofErr w:type="gramStart"/>
      <w:r w:rsidRPr="00815625">
        <w:rPr>
          <w:rFonts w:ascii="Times New Roman" w:hAnsi="Times New Roman"/>
          <w:sz w:val="24"/>
          <w:szCs w:val="24"/>
          <w:lang w:val="en-US"/>
        </w:rPr>
        <w:t>изменения</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электронного</w:t>
      </w:r>
      <w:proofErr w:type="spellEnd"/>
      <w:proofErr w:type="gram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адреса</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обязуюсь</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сообщить</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об</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этом</w:t>
      </w:r>
      <w:proofErr w:type="spellEnd"/>
      <w:r w:rsidRPr="00815625">
        <w:rPr>
          <w:rFonts w:ascii="Times New Roman" w:hAnsi="Times New Roman"/>
          <w:sz w:val="24"/>
          <w:szCs w:val="24"/>
          <w:lang w:val="en-US"/>
        </w:rPr>
        <w:t xml:space="preserve">, в </w:t>
      </w:r>
      <w:proofErr w:type="spellStart"/>
      <w:r w:rsidRPr="00815625">
        <w:rPr>
          <w:rFonts w:ascii="Times New Roman" w:hAnsi="Times New Roman"/>
          <w:sz w:val="24"/>
          <w:szCs w:val="24"/>
          <w:lang w:val="en-US"/>
        </w:rPr>
        <w:t>течении</w:t>
      </w:r>
      <w:proofErr w:type="spellEnd"/>
      <w:r w:rsidRPr="00815625">
        <w:rPr>
          <w:rFonts w:ascii="Times New Roman" w:hAnsi="Times New Roman"/>
          <w:sz w:val="24"/>
          <w:szCs w:val="24"/>
          <w:lang w:val="en-US"/>
        </w:rPr>
        <w:t xml:space="preserve"> 3-х </w:t>
      </w:r>
      <w:proofErr w:type="spellStart"/>
      <w:r w:rsidRPr="00815625">
        <w:rPr>
          <w:rFonts w:ascii="Times New Roman" w:hAnsi="Times New Roman"/>
          <w:sz w:val="24"/>
          <w:szCs w:val="24"/>
          <w:lang w:val="en-US"/>
        </w:rPr>
        <w:t>дней</w:t>
      </w:r>
      <w:proofErr w:type="spellEnd"/>
      <w:r w:rsidRPr="00815625">
        <w:rPr>
          <w:rFonts w:ascii="Times New Roman" w:hAnsi="Times New Roman"/>
          <w:sz w:val="24"/>
          <w:szCs w:val="24"/>
          <w:lang w:val="en-US"/>
        </w:rPr>
        <w:t xml:space="preserve"> с </w:t>
      </w:r>
      <w:proofErr w:type="spellStart"/>
      <w:r w:rsidRPr="00815625">
        <w:rPr>
          <w:rFonts w:ascii="Times New Roman" w:hAnsi="Times New Roman"/>
          <w:sz w:val="24"/>
          <w:szCs w:val="24"/>
          <w:lang w:val="en-US"/>
        </w:rPr>
        <w:t>момента</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такого</w:t>
      </w:r>
      <w:proofErr w:type="spellEnd"/>
      <w:r w:rsidRPr="00815625">
        <w:rPr>
          <w:rFonts w:ascii="Times New Roman" w:hAnsi="Times New Roman"/>
          <w:sz w:val="24"/>
          <w:szCs w:val="24"/>
          <w:lang w:val="en-US"/>
        </w:rPr>
        <w:t xml:space="preserve"> </w:t>
      </w:r>
      <w:proofErr w:type="spellStart"/>
      <w:r w:rsidRPr="00815625">
        <w:rPr>
          <w:rFonts w:ascii="Times New Roman" w:hAnsi="Times New Roman"/>
          <w:sz w:val="24"/>
          <w:szCs w:val="24"/>
          <w:lang w:val="en-US"/>
        </w:rPr>
        <w:t>изменения</w:t>
      </w:r>
      <w:proofErr w:type="spellEnd"/>
      <w:r w:rsidRPr="00815625">
        <w:rPr>
          <w:rFonts w:ascii="Times New Roman" w:hAnsi="Times New Roman"/>
          <w:sz w:val="24"/>
          <w:szCs w:val="24"/>
          <w:lang w:val="en-US"/>
        </w:rPr>
        <w:t>.</w:t>
      </w:r>
    </w:p>
    <w:p w14:paraId="52D24C01" w14:textId="77777777" w:rsidR="00502D33" w:rsidRDefault="00502D33" w:rsidP="001E5097">
      <w:pPr>
        <w:pStyle w:val="af4"/>
        <w:ind w:left="567"/>
        <w:jc w:val="both"/>
      </w:pPr>
    </w:p>
    <w:p w14:paraId="68BAB54D" w14:textId="4648F465" w:rsidR="00502D33" w:rsidDel="006625B0" w:rsidRDefault="00E661CA" w:rsidP="000C5EE5">
      <w:pPr>
        <w:ind w:right="-1"/>
        <w:jc w:val="both"/>
        <w:rPr>
          <w:del w:id="916" w:author="Юлия Бунина" w:date="2017-02-08T10:02:00Z"/>
          <w:color w:val="000000"/>
        </w:rPr>
      </w:pPr>
      <w:r>
        <w:rPr>
          <w:color w:val="000000"/>
        </w:rPr>
        <w:t xml:space="preserve">При принятии положительного  решения по существу настоящего заявления прошу </w:t>
      </w:r>
      <w:del w:id="917" w:author="Юлия Бунина" w:date="2017-02-08T10:02:00Z">
        <w:r w:rsidDel="006625B0">
          <w:rPr>
            <w:color w:val="000000"/>
          </w:rPr>
          <w:delText xml:space="preserve">Свидетельство </w:delText>
        </w:r>
      </w:del>
    </w:p>
    <w:p w14:paraId="5DCA3D3D" w14:textId="53C8894A" w:rsidR="00502D33" w:rsidRDefault="00E661CA" w:rsidP="006625B0">
      <w:pPr>
        <w:ind w:right="-1"/>
        <w:jc w:val="both"/>
        <w:rPr>
          <w:color w:val="000000"/>
        </w:rPr>
      </w:pPr>
      <w:del w:id="918" w:author="Юлия Бунина" w:date="2017-02-08T10:02:00Z">
        <w:r w:rsidRPr="00185774" w:rsidDel="006625B0">
          <w:rPr>
            <w:color w:val="000000"/>
          </w:rPr>
          <w:delText>о допуске к видам (или виду) работ</w:delText>
        </w:r>
        <w:r w:rsidDel="006625B0">
          <w:rPr>
            <w:color w:val="000000"/>
          </w:rPr>
          <w:delText>,</w:delText>
        </w:r>
        <w:r w:rsidRPr="007C005F" w:rsidDel="006625B0">
          <w:rPr>
            <w:color w:val="000000"/>
          </w:rPr>
          <w:delText xml:space="preserve"> </w:delText>
        </w:r>
        <w:r w:rsidRPr="00185774" w:rsidDel="006625B0">
          <w:rPr>
            <w:color w:val="000000"/>
          </w:rPr>
          <w:delText>которые оказывают влияние на безопасность объектов</w:delText>
        </w:r>
        <w:r w:rsidDel="006625B0">
          <w:rPr>
            <w:color w:val="000000"/>
          </w:rPr>
          <w:delText xml:space="preserve"> капитального строительства (нужный вариант подчеркнуть)</w:delText>
        </w:r>
      </w:del>
      <w:ins w:id="919" w:author="Юлия Бунина" w:date="2017-02-08T10:02:00Z">
        <w:r w:rsidR="006625B0">
          <w:rPr>
            <w:color w:val="000000"/>
          </w:rPr>
          <w:t>уведомить об этом следующим образом</w:t>
        </w:r>
      </w:ins>
      <w:r>
        <w:rPr>
          <w:color w:val="000000"/>
        </w:rPr>
        <w:t>:</w:t>
      </w:r>
    </w:p>
    <w:p w14:paraId="146CA51E" w14:textId="5A07CA36" w:rsidR="00E661CA" w:rsidRDefault="00EE2EC9" w:rsidP="000C5EE5">
      <w:pPr>
        <w:ind w:right="141"/>
        <w:jc w:val="both"/>
        <w:rPr>
          <w:color w:val="000000"/>
        </w:rPr>
      </w:pPr>
      <w:r>
        <w:rPr>
          <w:color w:val="000000"/>
        </w:rPr>
        <w:t xml:space="preserve">- </w:t>
      </w:r>
      <w:r w:rsidR="00534998">
        <w:rPr>
          <w:color w:val="000000"/>
        </w:rPr>
        <w:t>направить посредством почтовый связи по адресу указанному в заявлении</w:t>
      </w:r>
      <w:r w:rsidR="00CF5368">
        <w:rPr>
          <w:color w:val="000000"/>
        </w:rPr>
        <w:t xml:space="preserve">, датой </w:t>
      </w:r>
      <w:del w:id="920" w:author="Юлия Бунина" w:date="2017-02-08T10:03:00Z">
        <w:r w:rsidR="00CF5368" w:rsidDel="006625B0">
          <w:rPr>
            <w:color w:val="000000"/>
          </w:rPr>
          <w:delText xml:space="preserve">выдачи </w:delText>
        </w:r>
      </w:del>
      <w:ins w:id="921" w:author="Юлия Бунина" w:date="2017-02-08T10:03:00Z">
        <w:r w:rsidR="006625B0">
          <w:rPr>
            <w:color w:val="000000"/>
          </w:rPr>
          <w:t xml:space="preserve">уведомления </w:t>
        </w:r>
      </w:ins>
      <w:r w:rsidR="00CF5368">
        <w:rPr>
          <w:color w:val="000000"/>
        </w:rPr>
        <w:t>считать</w:t>
      </w:r>
      <w:ins w:id="922" w:author="Юлия Бунина" w:date="2017-02-08T10:03:00Z">
        <w:r w:rsidR="006625B0">
          <w:rPr>
            <w:color w:val="000000"/>
          </w:rPr>
          <w:t xml:space="preserve"> 10 день  после </w:t>
        </w:r>
      </w:ins>
      <w:r w:rsidR="00CF5368">
        <w:rPr>
          <w:color w:val="000000"/>
        </w:rPr>
        <w:t xml:space="preserve"> дат</w:t>
      </w:r>
      <w:ins w:id="923" w:author="Юлия Бунина" w:date="2017-02-08T10:04:00Z">
        <w:r w:rsidR="006625B0">
          <w:rPr>
            <w:color w:val="000000"/>
          </w:rPr>
          <w:t>ы</w:t>
        </w:r>
      </w:ins>
      <w:del w:id="924" w:author="Юлия Бунина" w:date="2017-02-08T10:04:00Z">
        <w:r w:rsidR="00CF5368" w:rsidDel="006625B0">
          <w:rPr>
            <w:color w:val="000000"/>
          </w:rPr>
          <w:delText>у</w:delText>
        </w:r>
      </w:del>
      <w:r w:rsidR="00CF5368">
        <w:rPr>
          <w:color w:val="000000"/>
        </w:rPr>
        <w:t xml:space="preserve"> направления почтовой корреспонденции</w:t>
      </w:r>
      <w:r w:rsidR="00534998">
        <w:rPr>
          <w:color w:val="000000"/>
        </w:rPr>
        <w:t>;</w:t>
      </w:r>
    </w:p>
    <w:p w14:paraId="1B6F7D54" w14:textId="6131BC2E" w:rsidR="00534998" w:rsidRDefault="00EE2EC9" w:rsidP="00502D33">
      <w:pPr>
        <w:ind w:right="-284"/>
        <w:jc w:val="both"/>
        <w:rPr>
          <w:color w:val="000000"/>
        </w:rPr>
      </w:pPr>
      <w:r>
        <w:rPr>
          <w:color w:val="000000"/>
        </w:rPr>
        <w:t xml:space="preserve">- </w:t>
      </w:r>
      <w:r w:rsidR="00534998">
        <w:rPr>
          <w:color w:val="000000"/>
        </w:rPr>
        <w:t xml:space="preserve">выдать на руки руководителю или представителю по доверенности; </w:t>
      </w:r>
    </w:p>
    <w:p w14:paraId="59679E1E" w14:textId="2ADDAF58" w:rsidR="00534998" w:rsidRDefault="00EE2EC9" w:rsidP="000C5EE5">
      <w:pPr>
        <w:ind w:right="-1"/>
        <w:jc w:val="both"/>
        <w:rPr>
          <w:color w:val="000000"/>
        </w:rPr>
      </w:pPr>
      <w:r>
        <w:rPr>
          <w:color w:val="000000"/>
        </w:rPr>
        <w:t xml:space="preserve">- </w:t>
      </w:r>
      <w:r w:rsidR="00534998">
        <w:rPr>
          <w:color w:val="000000"/>
        </w:rPr>
        <w:t>напра</w:t>
      </w:r>
      <w:r w:rsidR="000C5EE5">
        <w:rPr>
          <w:color w:val="000000"/>
        </w:rPr>
        <w:t>вить копию по электронной почте или факсимильной связью, указанным</w:t>
      </w:r>
      <w:r w:rsidR="00534998">
        <w:rPr>
          <w:color w:val="000000"/>
        </w:rPr>
        <w:t xml:space="preserve"> в настоящем Заявлении и выдать на руки руководителю или представителю по доверенности</w:t>
      </w:r>
      <w:r w:rsidR="00AB6965">
        <w:rPr>
          <w:color w:val="000000"/>
        </w:rPr>
        <w:t xml:space="preserve"> по прибытии</w:t>
      </w:r>
      <w:r w:rsidR="00CF5368">
        <w:rPr>
          <w:color w:val="000000"/>
        </w:rPr>
        <w:t xml:space="preserve">, датой </w:t>
      </w:r>
      <w:del w:id="925" w:author="Юлия Бунина" w:date="2017-02-08T10:05:00Z">
        <w:r w:rsidR="00CF5368" w:rsidDel="006625B0">
          <w:rPr>
            <w:color w:val="000000"/>
          </w:rPr>
          <w:delText xml:space="preserve">выдачи </w:delText>
        </w:r>
      </w:del>
      <w:ins w:id="926" w:author="Юлия Бунина" w:date="2017-02-08T10:05:00Z">
        <w:r w:rsidR="006625B0">
          <w:rPr>
            <w:color w:val="000000"/>
          </w:rPr>
          <w:t xml:space="preserve">надлежащего уведомления </w:t>
        </w:r>
      </w:ins>
      <w:r w:rsidR="00CF5368">
        <w:rPr>
          <w:color w:val="000000"/>
        </w:rPr>
        <w:t>считать дату  направления</w:t>
      </w:r>
      <w:r w:rsidR="00AB6965" w:rsidRPr="00AB6965">
        <w:rPr>
          <w:color w:val="000000"/>
        </w:rPr>
        <w:t xml:space="preserve"> </w:t>
      </w:r>
      <w:r w:rsidR="00AB6965">
        <w:rPr>
          <w:color w:val="000000"/>
        </w:rPr>
        <w:t>по электронной почте или факсимильной связью</w:t>
      </w:r>
      <w:r w:rsidR="00CF5368">
        <w:rPr>
          <w:color w:val="000000"/>
        </w:rPr>
        <w:t>.</w:t>
      </w:r>
    </w:p>
    <w:p w14:paraId="329C2713" w14:textId="7AFDB2A2" w:rsidR="00502D33" w:rsidRDefault="00502D33" w:rsidP="00502D33">
      <w:pPr>
        <w:ind w:right="-284"/>
        <w:jc w:val="both"/>
        <w:rPr>
          <w:color w:val="000000"/>
        </w:rPr>
      </w:pPr>
      <w:r>
        <w:rPr>
          <w:color w:val="000000"/>
        </w:rPr>
        <w:t>Приложения:</w:t>
      </w:r>
      <w:ins w:id="927" w:author="Юлия Бунина" w:date="2017-02-08T10:20:00Z">
        <w:r w:rsidR="00DA7840">
          <w:rPr>
            <w:color w:val="000000"/>
          </w:rPr>
          <w:t xml:space="preserve"> документы по прилагаемой описи на ___ л. </w:t>
        </w:r>
      </w:ins>
    </w:p>
    <w:p w14:paraId="2B93DC8B" w14:textId="71BAF89E" w:rsidR="00502D33" w:rsidDel="00DA7840" w:rsidRDefault="00502D33" w:rsidP="00502D33">
      <w:pPr>
        <w:numPr>
          <w:ilvl w:val="0"/>
          <w:numId w:val="20"/>
        </w:numPr>
        <w:ind w:right="-284"/>
        <w:jc w:val="both"/>
        <w:rPr>
          <w:del w:id="928" w:author="Юлия Бунина" w:date="2017-02-08T10:21:00Z"/>
          <w:color w:val="000000"/>
        </w:rPr>
      </w:pPr>
      <w:del w:id="929" w:author="Юлия Бунина" w:date="2017-02-08T10:21:00Z">
        <w:r w:rsidDel="00DA7840">
          <w:rPr>
            <w:color w:val="000000"/>
          </w:rPr>
          <w:delText>Приложение № 1 на ___ лист___.</w:delText>
        </w:r>
      </w:del>
    </w:p>
    <w:p w14:paraId="628095C3" w14:textId="2CE0CAB3" w:rsidR="00502D33" w:rsidDel="00DA7840" w:rsidRDefault="00502D33" w:rsidP="00502D33">
      <w:pPr>
        <w:numPr>
          <w:ilvl w:val="0"/>
          <w:numId w:val="20"/>
        </w:numPr>
        <w:ind w:right="-284"/>
        <w:jc w:val="both"/>
        <w:rPr>
          <w:del w:id="930" w:author="Юлия Бунина" w:date="2017-02-08T10:21:00Z"/>
          <w:color w:val="000000"/>
        </w:rPr>
      </w:pPr>
      <w:del w:id="931" w:author="Юлия Бунина" w:date="2017-02-08T10:21:00Z">
        <w:r w:rsidDel="00DA7840">
          <w:rPr>
            <w:color w:val="000000"/>
          </w:rPr>
          <w:delText>Приложение № 2  на __ лист__.</w:delText>
        </w:r>
      </w:del>
    </w:p>
    <w:p w14:paraId="79FE4ECD" w14:textId="46CCEDE6" w:rsidR="00502D33" w:rsidDel="00DA7840" w:rsidRDefault="00502D33" w:rsidP="00502D33">
      <w:pPr>
        <w:numPr>
          <w:ilvl w:val="0"/>
          <w:numId w:val="20"/>
        </w:numPr>
        <w:ind w:right="-284"/>
        <w:jc w:val="both"/>
        <w:rPr>
          <w:del w:id="932" w:author="Юлия Бунина" w:date="2017-02-08T10:21:00Z"/>
          <w:color w:val="000000"/>
        </w:rPr>
      </w:pPr>
      <w:del w:id="933" w:author="Юлия Бунина" w:date="2017-02-08T10:21:00Z">
        <w:r w:rsidDel="00DA7840">
          <w:rPr>
            <w:color w:val="000000"/>
          </w:rPr>
          <w:delText>Приложение № 3 на  __ лист__.</w:delText>
        </w:r>
      </w:del>
    </w:p>
    <w:p w14:paraId="2EF652EA" w14:textId="356B1F4A" w:rsidR="00502D33" w:rsidRPr="00E661CA" w:rsidDel="00DA7840" w:rsidRDefault="00502D33" w:rsidP="00036C08">
      <w:pPr>
        <w:numPr>
          <w:ilvl w:val="0"/>
          <w:numId w:val="20"/>
        </w:numPr>
        <w:ind w:right="-284"/>
        <w:jc w:val="both"/>
        <w:rPr>
          <w:del w:id="934" w:author="Юлия Бунина" w:date="2017-02-08T10:21:00Z"/>
          <w:color w:val="000000"/>
        </w:rPr>
      </w:pPr>
      <w:del w:id="935" w:author="Юлия Бунина" w:date="2017-02-08T10:21:00Z">
        <w:r w:rsidDel="00DA7840">
          <w:rPr>
            <w:color w:val="000000"/>
          </w:rPr>
          <w:delText>Приложение № 4 на __ лист__.</w:delText>
        </w:r>
      </w:del>
    </w:p>
    <w:p w14:paraId="3AD79767" w14:textId="77777777" w:rsidR="00502D33" w:rsidRPr="00185774" w:rsidRDefault="00502D33" w:rsidP="00502D33">
      <w:pPr>
        <w:ind w:right="-284"/>
        <w:jc w:val="both"/>
        <w:rPr>
          <w:color w:val="000000"/>
        </w:rPr>
      </w:pPr>
    </w:p>
    <w:tbl>
      <w:tblPr>
        <w:tblW w:w="0" w:type="auto"/>
        <w:tblInd w:w="108" w:type="dxa"/>
        <w:tblLook w:val="01E0" w:firstRow="1" w:lastRow="1" w:firstColumn="1" w:lastColumn="1" w:noHBand="0" w:noVBand="0"/>
      </w:tblPr>
      <w:tblGrid>
        <w:gridCol w:w="2410"/>
        <w:gridCol w:w="567"/>
        <w:gridCol w:w="2835"/>
        <w:gridCol w:w="567"/>
        <w:gridCol w:w="3119"/>
      </w:tblGrid>
      <w:tr w:rsidR="00502D33" w:rsidRPr="00185774" w14:paraId="1BB604BD" w14:textId="77777777" w:rsidTr="0042781C">
        <w:tc>
          <w:tcPr>
            <w:tcW w:w="2410" w:type="dxa"/>
            <w:tcBorders>
              <w:bottom w:val="single" w:sz="4" w:space="0" w:color="auto"/>
            </w:tcBorders>
          </w:tcPr>
          <w:p w14:paraId="7BD80D53" w14:textId="77777777" w:rsidR="00502D33" w:rsidRPr="00185774" w:rsidRDefault="00502D33" w:rsidP="0042781C">
            <w:pPr>
              <w:ind w:right="-284"/>
              <w:jc w:val="center"/>
              <w:rPr>
                <w:color w:val="000000"/>
              </w:rPr>
            </w:pPr>
          </w:p>
        </w:tc>
        <w:tc>
          <w:tcPr>
            <w:tcW w:w="567" w:type="dxa"/>
          </w:tcPr>
          <w:p w14:paraId="2A843139" w14:textId="77777777" w:rsidR="00502D33" w:rsidRPr="00185774" w:rsidRDefault="00502D33" w:rsidP="0042781C">
            <w:pPr>
              <w:ind w:right="-284"/>
              <w:jc w:val="center"/>
              <w:rPr>
                <w:color w:val="000000"/>
              </w:rPr>
            </w:pPr>
          </w:p>
        </w:tc>
        <w:tc>
          <w:tcPr>
            <w:tcW w:w="2835" w:type="dxa"/>
            <w:tcBorders>
              <w:bottom w:val="single" w:sz="4" w:space="0" w:color="auto"/>
            </w:tcBorders>
          </w:tcPr>
          <w:p w14:paraId="2C612C27" w14:textId="77777777" w:rsidR="00502D33" w:rsidRPr="00185774" w:rsidRDefault="00502D33" w:rsidP="0042781C">
            <w:pPr>
              <w:ind w:right="-284"/>
              <w:jc w:val="center"/>
              <w:rPr>
                <w:color w:val="000000"/>
              </w:rPr>
            </w:pPr>
          </w:p>
        </w:tc>
        <w:tc>
          <w:tcPr>
            <w:tcW w:w="567" w:type="dxa"/>
          </w:tcPr>
          <w:p w14:paraId="26E7A2D8" w14:textId="77777777" w:rsidR="00502D33" w:rsidRPr="00185774" w:rsidRDefault="00502D33" w:rsidP="0042781C">
            <w:pPr>
              <w:ind w:right="-284"/>
              <w:jc w:val="center"/>
              <w:rPr>
                <w:color w:val="000000"/>
              </w:rPr>
            </w:pPr>
          </w:p>
        </w:tc>
        <w:tc>
          <w:tcPr>
            <w:tcW w:w="3119" w:type="dxa"/>
            <w:tcBorders>
              <w:bottom w:val="single" w:sz="4" w:space="0" w:color="auto"/>
            </w:tcBorders>
          </w:tcPr>
          <w:p w14:paraId="1F5F07AC" w14:textId="77777777" w:rsidR="00502D33" w:rsidRPr="00185774" w:rsidRDefault="00502D33" w:rsidP="0042781C">
            <w:pPr>
              <w:ind w:right="-284"/>
              <w:jc w:val="center"/>
              <w:rPr>
                <w:color w:val="000000"/>
              </w:rPr>
            </w:pPr>
          </w:p>
        </w:tc>
      </w:tr>
      <w:tr w:rsidR="00502D33" w:rsidRPr="00185774" w14:paraId="6F3123CE" w14:textId="77777777" w:rsidTr="0042781C">
        <w:tc>
          <w:tcPr>
            <w:tcW w:w="2410" w:type="dxa"/>
            <w:tcBorders>
              <w:top w:val="single" w:sz="4" w:space="0" w:color="auto"/>
            </w:tcBorders>
          </w:tcPr>
          <w:p w14:paraId="30E0836E"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(должность)</w:t>
            </w:r>
          </w:p>
        </w:tc>
        <w:tc>
          <w:tcPr>
            <w:tcW w:w="567" w:type="dxa"/>
          </w:tcPr>
          <w:p w14:paraId="301ED25A" w14:textId="77777777" w:rsidR="00502D33" w:rsidRPr="00185774" w:rsidRDefault="00502D33" w:rsidP="0042781C">
            <w:pPr>
              <w:ind w:right="-284"/>
              <w:jc w:val="center"/>
              <w:rPr>
                <w:color w:val="000000"/>
              </w:rPr>
            </w:pPr>
          </w:p>
        </w:tc>
        <w:tc>
          <w:tcPr>
            <w:tcW w:w="2835" w:type="dxa"/>
            <w:tcBorders>
              <w:top w:val="single" w:sz="4" w:space="0" w:color="auto"/>
            </w:tcBorders>
          </w:tcPr>
          <w:p w14:paraId="297893CC"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(подпись)</w:t>
            </w:r>
          </w:p>
        </w:tc>
        <w:tc>
          <w:tcPr>
            <w:tcW w:w="567" w:type="dxa"/>
          </w:tcPr>
          <w:p w14:paraId="11CACF6E" w14:textId="77777777" w:rsidR="00502D33" w:rsidRPr="00185774" w:rsidRDefault="00502D33" w:rsidP="0042781C">
            <w:pPr>
              <w:ind w:right="-284"/>
              <w:jc w:val="center"/>
              <w:rPr>
                <w:color w:val="000000"/>
              </w:rPr>
            </w:pPr>
          </w:p>
        </w:tc>
        <w:tc>
          <w:tcPr>
            <w:tcW w:w="3119" w:type="dxa"/>
            <w:tcBorders>
              <w:top w:val="single" w:sz="4" w:space="0" w:color="auto"/>
            </w:tcBorders>
          </w:tcPr>
          <w:p w14:paraId="2C846C07" w14:textId="77777777" w:rsidR="00502D33" w:rsidRPr="00185774" w:rsidRDefault="00502D33" w:rsidP="0042781C">
            <w:pPr>
              <w:pStyle w:val="ab"/>
              <w:ind w:left="1440" w:hanging="1406"/>
              <w:jc w:val="center"/>
              <w:rPr>
                <w:color w:val="000000"/>
                <w:sz w:val="24"/>
                <w:szCs w:val="24"/>
              </w:rPr>
            </w:pPr>
            <w:r w:rsidRPr="00185774">
              <w:rPr>
                <w:rFonts w:ascii="Times New Roman" w:hAnsi="Times New Roman"/>
                <w:i/>
                <w:color w:val="000000"/>
                <w:sz w:val="24"/>
                <w:szCs w:val="24"/>
              </w:rPr>
              <w:t>(фамилия и инициалы)</w:t>
            </w:r>
          </w:p>
        </w:tc>
      </w:tr>
    </w:tbl>
    <w:p w14:paraId="4B3778D1" w14:textId="5380C024" w:rsidR="00502D33" w:rsidRPr="00185774" w:rsidRDefault="001E5097" w:rsidP="00502D33">
      <w:pPr>
        <w:ind w:right="-284"/>
        <w:jc w:val="both"/>
        <w:rPr>
          <w:color w:val="000000"/>
        </w:rPr>
      </w:pPr>
      <w:ins w:id="936" w:author="Юлия Бунина" w:date="2017-02-08T10:16:00Z">
        <w:r>
          <w:rPr>
            <w:color w:val="000000"/>
          </w:rPr>
          <w:t>М.П.</w:t>
        </w:r>
      </w:ins>
    </w:p>
    <w:p w14:paraId="6BF67FAA" w14:textId="5102BBC7" w:rsidR="0009084C" w:rsidRPr="00502D33" w:rsidRDefault="000C5EE5" w:rsidP="00056080">
      <w:pPr>
        <w:ind w:firstLine="709"/>
        <w:jc w:val="both"/>
        <w:rPr>
          <w:color w:val="000000"/>
        </w:rPr>
      </w:pPr>
      <w:r>
        <w:rPr>
          <w:color w:val="000000"/>
        </w:rPr>
        <w:t>«__»_______________ 20___ года</w:t>
      </w:r>
    </w:p>
    <w:p w14:paraId="0B7C2910" w14:textId="43657560" w:rsidR="009265D6" w:rsidRDefault="009265D6" w:rsidP="00056080">
      <w:pPr>
        <w:ind w:left="5160"/>
        <w:jc w:val="right"/>
        <w:rPr>
          <w:b/>
          <w:color w:val="000000"/>
          <w:spacing w:val="-4"/>
        </w:rPr>
      </w:pPr>
      <w:r>
        <w:rPr>
          <w:b/>
          <w:color w:val="000000"/>
          <w:spacing w:val="-4"/>
        </w:rPr>
        <w:br w:type="page"/>
      </w:r>
    </w:p>
    <w:p w14:paraId="2654C057" w14:textId="77777777" w:rsidR="00803FC2" w:rsidRDefault="00803FC2" w:rsidP="00056080">
      <w:pPr>
        <w:ind w:left="5160"/>
        <w:jc w:val="right"/>
        <w:rPr>
          <w:b/>
          <w:color w:val="000000"/>
          <w:spacing w:val="-4"/>
        </w:rPr>
      </w:pPr>
    </w:p>
    <w:p w14:paraId="6A8C9863" w14:textId="376E9FC5" w:rsidR="005E230A" w:rsidRPr="00502D33" w:rsidDel="006625B0" w:rsidRDefault="005E230A" w:rsidP="00056080">
      <w:pPr>
        <w:ind w:left="5160"/>
        <w:jc w:val="right"/>
        <w:rPr>
          <w:del w:id="937" w:author="Юлия Бунина" w:date="2017-02-08T10:05:00Z"/>
          <w:b/>
          <w:color w:val="000000"/>
          <w:spacing w:val="-4"/>
        </w:rPr>
      </w:pPr>
      <w:del w:id="938" w:author="Юлия Бунина" w:date="2017-02-08T10:05:00Z">
        <w:r w:rsidRPr="00502D33" w:rsidDel="006625B0">
          <w:rPr>
            <w:b/>
            <w:color w:val="000000"/>
            <w:spacing w:val="-4"/>
          </w:rPr>
          <w:delText>Приложение</w:delText>
        </w:r>
        <w:r w:rsidR="00CA0701" w:rsidDel="006625B0">
          <w:rPr>
            <w:b/>
            <w:color w:val="000000"/>
            <w:spacing w:val="-4"/>
          </w:rPr>
          <w:delText xml:space="preserve"> 1 к Заявлению</w:delText>
        </w:r>
      </w:del>
    </w:p>
    <w:p w14:paraId="2EBF0314" w14:textId="29F4166B" w:rsidR="00C20F39" w:rsidRPr="00502D33" w:rsidDel="006625B0" w:rsidRDefault="00C20F39" w:rsidP="00C20F39">
      <w:pPr>
        <w:jc w:val="center"/>
        <w:rPr>
          <w:del w:id="939" w:author="Юлия Бунина" w:date="2017-02-08T10:05:00Z"/>
          <w:b/>
          <w:bCs/>
          <w:color w:val="000000"/>
        </w:rPr>
      </w:pPr>
    </w:p>
    <w:p w14:paraId="70E5EC6E" w14:textId="4B802A06" w:rsidR="00C20F39" w:rsidRPr="00502D33" w:rsidDel="006625B0" w:rsidRDefault="00C20F39" w:rsidP="00C20F39">
      <w:pPr>
        <w:jc w:val="center"/>
        <w:rPr>
          <w:del w:id="940" w:author="Юлия Бунина" w:date="2017-02-08T10:05:00Z"/>
          <w:b/>
          <w:bCs/>
          <w:color w:val="000000"/>
        </w:rPr>
      </w:pPr>
      <w:del w:id="941" w:author="Юлия Бунина" w:date="2017-02-08T10:05:00Z">
        <w:r w:rsidRPr="00502D33" w:rsidDel="006625B0">
          <w:rPr>
            <w:b/>
            <w:bCs/>
            <w:color w:val="000000"/>
          </w:rPr>
          <w:delText>ПЕРЕЧЕНЬ</w:delText>
        </w:r>
      </w:del>
    </w:p>
    <w:p w14:paraId="3FAC33D1" w14:textId="086A5E42" w:rsidR="00C20F39" w:rsidRPr="00502D33" w:rsidDel="006625B0" w:rsidRDefault="00C20F39" w:rsidP="00C20F39">
      <w:pPr>
        <w:jc w:val="center"/>
        <w:rPr>
          <w:del w:id="942" w:author="Юлия Бунина" w:date="2017-02-08T10:05:00Z"/>
          <w:b/>
          <w:bCs/>
          <w:color w:val="000000"/>
        </w:rPr>
      </w:pPr>
      <w:del w:id="943" w:author="Юлия Бунина" w:date="2017-02-08T10:05:00Z">
        <w:r w:rsidRPr="00502D33" w:rsidDel="006625B0">
          <w:rPr>
            <w:b/>
            <w:bCs/>
            <w:color w:val="000000"/>
          </w:rPr>
          <w:delText>видов работ</w:delText>
        </w:r>
        <w:r w:rsidRPr="00502D33" w:rsidDel="006625B0">
          <w:rPr>
            <w:b/>
          </w:rPr>
          <w:delText xml:space="preserve"> по строительству, реконструкции, капитальному ремонту объектов капитального строительства,</w:delText>
        </w:r>
        <w:r w:rsidRPr="00502D33" w:rsidDel="006625B0">
          <w:rPr>
            <w:b/>
            <w:bCs/>
            <w:color w:val="000000"/>
          </w:rPr>
          <w:delText xml:space="preserve"> которые оказывают влияние на безопасность объектов капитального строительства</w:delText>
        </w:r>
      </w:del>
    </w:p>
    <w:p w14:paraId="4C4CBC81" w14:textId="73AECBB0" w:rsidR="00C20F39" w:rsidRPr="00502D33" w:rsidDel="006625B0" w:rsidRDefault="00C20F39" w:rsidP="00C20F39">
      <w:pPr>
        <w:jc w:val="both"/>
        <w:rPr>
          <w:del w:id="944" w:author="Юлия Бунина" w:date="2017-02-08T10:05:00Z"/>
          <w:bCs/>
          <w:color w:val="000000"/>
        </w:rPr>
      </w:pPr>
      <w:del w:id="945" w:author="Юлия Бунина" w:date="2017-02-08T10:05:00Z">
        <w:r w:rsidRPr="00502D33" w:rsidDel="006625B0">
          <w:rPr>
            <w:bCs/>
            <w:color w:val="000000"/>
          </w:rPr>
          <w:delText>1. Геодезические работы, выполняемые на строительных площадках</w:delText>
        </w:r>
      </w:del>
    </w:p>
    <w:p w14:paraId="36E88A10" w14:textId="21B4882E" w:rsidR="00C20F39" w:rsidRPr="00502D33" w:rsidDel="006625B0" w:rsidRDefault="00C20F39" w:rsidP="00C20F39">
      <w:pPr>
        <w:jc w:val="both"/>
        <w:rPr>
          <w:del w:id="946" w:author="Юлия Бунина" w:date="2017-02-08T10:05:00Z"/>
        </w:rPr>
      </w:pPr>
      <w:del w:id="947" w:author="Юлия Бунина" w:date="2017-02-08T10:05:00Z">
        <w:r w:rsidRPr="00502D33" w:rsidDel="006625B0">
          <w:delText>1.1. Разбивочные работы в процессе строительства*</w:delText>
        </w:r>
      </w:del>
    </w:p>
    <w:p w14:paraId="1205628E" w14:textId="25D91565" w:rsidR="00C20F39" w:rsidRPr="00502D33" w:rsidDel="006625B0" w:rsidRDefault="00C20F39" w:rsidP="00C20F39">
      <w:pPr>
        <w:jc w:val="both"/>
        <w:rPr>
          <w:del w:id="948" w:author="Юлия Бунина" w:date="2017-02-08T10:05:00Z"/>
        </w:rPr>
      </w:pPr>
      <w:del w:id="949" w:author="Юлия Бунина" w:date="2017-02-08T10:05:00Z">
        <w:r w:rsidRPr="00502D33" w:rsidDel="006625B0">
          <w:delText>1.2. Геодезический контроль точности геометрических параметров зданий и сооружений*</w:delText>
        </w:r>
      </w:del>
    </w:p>
    <w:p w14:paraId="73A293C9" w14:textId="14167E83" w:rsidR="00C20F39" w:rsidRPr="00502D33" w:rsidDel="006625B0" w:rsidRDefault="00C20F39" w:rsidP="00C20F39">
      <w:pPr>
        <w:jc w:val="both"/>
        <w:rPr>
          <w:del w:id="950" w:author="Юлия Бунина" w:date="2017-02-08T10:05:00Z"/>
          <w:bCs/>
          <w:color w:val="000000"/>
        </w:rPr>
      </w:pPr>
      <w:del w:id="951" w:author="Юлия Бунина" w:date="2017-02-08T10:05:00Z">
        <w:r w:rsidRPr="00502D33" w:rsidDel="006625B0">
          <w:rPr>
            <w:bCs/>
            <w:color w:val="000000"/>
          </w:rPr>
          <w:delText>2. Подготовительные работы</w:delText>
        </w:r>
      </w:del>
    </w:p>
    <w:p w14:paraId="3F0C7AAF" w14:textId="287C65EC" w:rsidR="00C20F39" w:rsidRPr="00502D33" w:rsidDel="006625B0" w:rsidRDefault="00C20F39" w:rsidP="00C20F39">
      <w:pPr>
        <w:jc w:val="both"/>
        <w:rPr>
          <w:del w:id="952" w:author="Юлия Бунина" w:date="2017-02-08T10:05:00Z"/>
        </w:rPr>
      </w:pPr>
      <w:del w:id="953" w:author="Юлия Бунина" w:date="2017-02-08T10:05:00Z">
        <w:r w:rsidRPr="00502D33" w:rsidDel="006625B0">
          <w:delText>2.1. Разборка (демонтаж) зданий и сооружений, стен, перекрытий, лестничных маршей и иных конструктивных и связанных с ними элементов или их частей*</w:delText>
        </w:r>
      </w:del>
    </w:p>
    <w:p w14:paraId="5CCB5E5E" w14:textId="475EDB50" w:rsidR="00C20F39" w:rsidRPr="00502D33" w:rsidDel="006625B0" w:rsidRDefault="00C20F39" w:rsidP="00C20F39">
      <w:pPr>
        <w:jc w:val="both"/>
        <w:rPr>
          <w:del w:id="954" w:author="Юлия Бунина" w:date="2017-02-08T10:05:00Z"/>
        </w:rPr>
      </w:pPr>
      <w:del w:id="955" w:author="Юлия Бунина" w:date="2017-02-08T10:05:00Z">
        <w:r w:rsidRPr="00502D33" w:rsidDel="006625B0">
          <w:delText>2.2. Строительство временных: дорог; площадок; инженерных сетей и сооружений*</w:delText>
        </w:r>
      </w:del>
    </w:p>
    <w:p w14:paraId="00F03157" w14:textId="1D1057F8" w:rsidR="00C20F39" w:rsidRPr="00502D33" w:rsidDel="006625B0" w:rsidRDefault="00C20F39" w:rsidP="00C20F39">
      <w:pPr>
        <w:jc w:val="both"/>
        <w:rPr>
          <w:del w:id="956" w:author="Юлия Бунина" w:date="2017-02-08T10:05:00Z"/>
        </w:rPr>
      </w:pPr>
      <w:del w:id="957" w:author="Юлия Бунина" w:date="2017-02-08T10:05:00Z">
        <w:r w:rsidRPr="00502D33" w:rsidDel="006625B0">
          <w:delText>2.3. Устройство рельсовых подкрановых путей и фундаментов (опоры) стационарных кранов</w:delText>
        </w:r>
      </w:del>
    </w:p>
    <w:p w14:paraId="19A18D61" w14:textId="2E202A95" w:rsidR="00C20F39" w:rsidRPr="00502D33" w:rsidDel="006625B0" w:rsidRDefault="00C20F39" w:rsidP="00C20F39">
      <w:pPr>
        <w:jc w:val="both"/>
        <w:rPr>
          <w:del w:id="958" w:author="Юлия Бунина" w:date="2017-02-08T10:05:00Z"/>
          <w:color w:val="000000"/>
        </w:rPr>
      </w:pPr>
      <w:del w:id="959" w:author="Юлия Бунина" w:date="2017-02-08T10:05:00Z">
        <w:r w:rsidRPr="00502D33" w:rsidDel="006625B0">
          <w:rPr>
            <w:color w:val="000000"/>
          </w:rPr>
          <w:delText>2.4. Установка и демонтаж инвентарных наружных и внутренних лесов, технологических мусоропроводов*</w:delText>
        </w:r>
      </w:del>
    </w:p>
    <w:p w14:paraId="65B9939C" w14:textId="230E6B66" w:rsidR="00C20F39" w:rsidRPr="00502D33" w:rsidDel="006625B0" w:rsidRDefault="00C20F39" w:rsidP="00C20F39">
      <w:pPr>
        <w:jc w:val="both"/>
        <w:rPr>
          <w:del w:id="960" w:author="Юлия Бунина" w:date="2017-02-08T10:05:00Z"/>
          <w:bCs/>
          <w:color w:val="000000"/>
        </w:rPr>
      </w:pPr>
      <w:del w:id="961" w:author="Юлия Бунина" w:date="2017-02-08T10:05:00Z">
        <w:r w:rsidRPr="00502D33" w:rsidDel="006625B0">
          <w:rPr>
            <w:bCs/>
            <w:color w:val="000000"/>
          </w:rPr>
          <w:delText>3. Земляные работы</w:delText>
        </w:r>
      </w:del>
    </w:p>
    <w:p w14:paraId="1B60B70E" w14:textId="20155344" w:rsidR="00C20F39" w:rsidRPr="00502D33" w:rsidDel="006625B0" w:rsidRDefault="00C20F39" w:rsidP="00C20F39">
      <w:pPr>
        <w:jc w:val="both"/>
        <w:rPr>
          <w:del w:id="962" w:author="Юлия Бунина" w:date="2017-02-08T10:05:00Z"/>
          <w:smallCaps/>
          <w:color w:val="000000"/>
        </w:rPr>
      </w:pPr>
      <w:del w:id="963" w:author="Юлия Бунина" w:date="2017-02-08T10:05:00Z">
        <w:r w:rsidRPr="00502D33" w:rsidDel="006625B0">
          <w:rPr>
            <w:color w:val="000000"/>
          </w:rPr>
          <w:delText>3.1. Механизированная разработка грунта*</w:delText>
        </w:r>
      </w:del>
    </w:p>
    <w:p w14:paraId="685B5B1E" w14:textId="6D280F13" w:rsidR="00C20F39" w:rsidRPr="00502D33" w:rsidDel="006625B0" w:rsidRDefault="00C20F39" w:rsidP="00C20F39">
      <w:pPr>
        <w:jc w:val="both"/>
        <w:rPr>
          <w:del w:id="964" w:author="Юлия Бунина" w:date="2017-02-08T10:05:00Z"/>
        </w:rPr>
      </w:pPr>
      <w:del w:id="965" w:author="Юлия Бунина" w:date="2017-02-08T10:05:00Z">
        <w:r w:rsidRPr="00502D33" w:rsidDel="006625B0">
          <w:delText>3.2. Разработка грунта и устройство дренажей в водохозяйственном строительстве</w:delText>
        </w:r>
      </w:del>
    </w:p>
    <w:p w14:paraId="13C36F3C" w14:textId="34D72EA9" w:rsidR="00C20F39" w:rsidRPr="00502D33" w:rsidDel="006625B0" w:rsidRDefault="00C20F39" w:rsidP="00C20F39">
      <w:pPr>
        <w:jc w:val="both"/>
        <w:rPr>
          <w:del w:id="966" w:author="Юлия Бунина" w:date="2017-02-08T10:05:00Z"/>
        </w:rPr>
      </w:pPr>
      <w:del w:id="967" w:author="Юлия Бунина" w:date="2017-02-08T10:05:00Z">
        <w:r w:rsidRPr="00502D33" w:rsidDel="006625B0">
          <w:delText>3.3. Разработка грунта методом гидромеханизации</w:delText>
        </w:r>
      </w:del>
    </w:p>
    <w:p w14:paraId="4B8F0266" w14:textId="4B216DC9" w:rsidR="00C20F39" w:rsidRPr="00502D33" w:rsidDel="006625B0" w:rsidRDefault="00C20F39" w:rsidP="00C20F39">
      <w:pPr>
        <w:jc w:val="both"/>
        <w:rPr>
          <w:del w:id="968" w:author="Юлия Бунина" w:date="2017-02-08T10:05:00Z"/>
        </w:rPr>
      </w:pPr>
      <w:del w:id="969" w:author="Юлия Бунина" w:date="2017-02-08T10:05:00Z">
        <w:r w:rsidRPr="00502D33" w:rsidDel="006625B0">
          <w:delText>3.4. Работы по искусственному замораживанию грунтов</w:delText>
        </w:r>
      </w:del>
    </w:p>
    <w:p w14:paraId="485BE656" w14:textId="5C7D8438" w:rsidR="00C20F39" w:rsidRPr="00502D33" w:rsidDel="006625B0" w:rsidRDefault="00C20F39" w:rsidP="00C20F39">
      <w:pPr>
        <w:jc w:val="both"/>
        <w:rPr>
          <w:del w:id="970" w:author="Юлия Бунина" w:date="2017-02-08T10:05:00Z"/>
        </w:rPr>
      </w:pPr>
      <w:del w:id="971" w:author="Юлия Бунина" w:date="2017-02-08T10:05:00Z">
        <w:r w:rsidRPr="00502D33" w:rsidDel="006625B0">
          <w:delText>3.5. Уплотнение грунта катками, грунтоуплотняющими машинами или тяжелыми трамбовками*</w:delText>
        </w:r>
      </w:del>
    </w:p>
    <w:p w14:paraId="08A03E92" w14:textId="56464E21" w:rsidR="00C20F39" w:rsidRPr="00502D33" w:rsidDel="006625B0" w:rsidRDefault="00C20F39" w:rsidP="00C20F39">
      <w:pPr>
        <w:jc w:val="both"/>
        <w:rPr>
          <w:del w:id="972" w:author="Юлия Бунина" w:date="2017-02-08T10:05:00Z"/>
        </w:rPr>
      </w:pPr>
      <w:del w:id="973" w:author="Юлия Бунина" w:date="2017-02-08T10:05:00Z">
        <w:r w:rsidRPr="00502D33" w:rsidDel="006625B0">
          <w:delText>3.6. Механизированное рыхление и разработка вечномерзлых грунтов</w:delText>
        </w:r>
      </w:del>
    </w:p>
    <w:p w14:paraId="068D2BE7" w14:textId="6EA7EFFE" w:rsidR="00C20F39" w:rsidRPr="00502D33" w:rsidDel="006625B0" w:rsidRDefault="00C20F39" w:rsidP="00C20F39">
      <w:pPr>
        <w:jc w:val="both"/>
        <w:rPr>
          <w:del w:id="974" w:author="Юлия Бунина" w:date="2017-02-08T10:05:00Z"/>
        </w:rPr>
      </w:pPr>
      <w:del w:id="975" w:author="Юлия Бунина" w:date="2017-02-08T10:05:00Z">
        <w:r w:rsidRPr="00502D33" w:rsidDel="006625B0">
          <w:delText>3.7. Работы по водопонижению, организации поверхностного стока и водоотвода</w:delText>
        </w:r>
      </w:del>
    </w:p>
    <w:p w14:paraId="70D9ED9E" w14:textId="3BAECA27" w:rsidR="00C20F39" w:rsidRPr="00502D33" w:rsidDel="006625B0" w:rsidRDefault="00C20F39" w:rsidP="00C20F39">
      <w:pPr>
        <w:jc w:val="both"/>
        <w:rPr>
          <w:del w:id="976" w:author="Юлия Бунина" w:date="2017-02-08T10:05:00Z"/>
          <w:bCs/>
          <w:color w:val="000000"/>
        </w:rPr>
      </w:pPr>
      <w:del w:id="977" w:author="Юлия Бунина" w:date="2017-02-08T10:05:00Z">
        <w:r w:rsidRPr="00502D33" w:rsidDel="006625B0">
          <w:rPr>
            <w:bCs/>
            <w:color w:val="000000"/>
          </w:rPr>
          <w:delText>4. Устройство скважин</w:delText>
        </w:r>
      </w:del>
    </w:p>
    <w:p w14:paraId="737DC925" w14:textId="3B8DFCC8" w:rsidR="00C20F39" w:rsidRPr="00502D33" w:rsidDel="006625B0" w:rsidRDefault="00C20F39" w:rsidP="00C20F39">
      <w:pPr>
        <w:jc w:val="both"/>
        <w:rPr>
          <w:del w:id="978" w:author="Юлия Бунина" w:date="2017-02-08T10:05:00Z"/>
          <w:color w:val="000000"/>
        </w:rPr>
      </w:pPr>
      <w:del w:id="979" w:author="Юлия Бунина" w:date="2017-02-08T10:05:00Z">
        <w:r w:rsidRPr="00502D33" w:rsidDel="006625B0">
          <w:rPr>
            <w:color w:val="000000"/>
          </w:rPr>
          <w:delText>4.1. Бурение, строительство и монтаж нефтяных и газовых скважин</w:delText>
        </w:r>
      </w:del>
    </w:p>
    <w:p w14:paraId="3B9A8F4C" w14:textId="51274A7D" w:rsidR="00C20F39" w:rsidRPr="00502D33" w:rsidDel="006625B0" w:rsidRDefault="00C20F39" w:rsidP="00C20F39">
      <w:pPr>
        <w:jc w:val="both"/>
        <w:rPr>
          <w:del w:id="980" w:author="Юлия Бунина" w:date="2017-02-08T10:05:00Z"/>
          <w:color w:val="000000"/>
        </w:rPr>
      </w:pPr>
      <w:del w:id="981" w:author="Юлия Бунина" w:date="2017-02-08T10:05:00Z">
        <w:r w:rsidRPr="00502D33" w:rsidDel="006625B0">
          <w:rPr>
            <w:color w:val="000000"/>
          </w:rPr>
          <w:delText xml:space="preserve">4.2. Бурение и обустройство скважин (кроме нефтяных и газовых скважин) </w:delText>
        </w:r>
      </w:del>
    </w:p>
    <w:p w14:paraId="33781E04" w14:textId="16D210C9" w:rsidR="00C20F39" w:rsidRPr="00502D33" w:rsidDel="006625B0" w:rsidRDefault="00C20F39" w:rsidP="00C20F39">
      <w:pPr>
        <w:jc w:val="both"/>
        <w:rPr>
          <w:del w:id="982" w:author="Юлия Бунина" w:date="2017-02-08T10:05:00Z"/>
          <w:color w:val="000000"/>
        </w:rPr>
      </w:pPr>
      <w:del w:id="983" w:author="Юлия Бунина" w:date="2017-02-08T10:05:00Z">
        <w:r w:rsidRPr="00502D33" w:rsidDel="006625B0">
          <w:rPr>
            <w:color w:val="000000"/>
          </w:rPr>
          <w:delText>4.3. Крепление скважин трубами, извлечение труб, свободный спуск или подъем труб из скважин</w:delText>
        </w:r>
      </w:del>
    </w:p>
    <w:p w14:paraId="22245D44" w14:textId="13DAA618" w:rsidR="00C20F39" w:rsidRPr="00502D33" w:rsidDel="006625B0" w:rsidRDefault="00C20F39" w:rsidP="00C20F39">
      <w:pPr>
        <w:jc w:val="both"/>
        <w:rPr>
          <w:del w:id="984" w:author="Юлия Бунина" w:date="2017-02-08T10:05:00Z"/>
          <w:color w:val="000000"/>
        </w:rPr>
      </w:pPr>
      <w:del w:id="985" w:author="Юлия Бунина" w:date="2017-02-08T10:05:00Z">
        <w:r w:rsidRPr="00502D33" w:rsidDel="006625B0">
          <w:rPr>
            <w:color w:val="000000"/>
          </w:rPr>
          <w:delText>4.4. Тампонажные работы</w:delText>
        </w:r>
      </w:del>
    </w:p>
    <w:p w14:paraId="681ABD10" w14:textId="4622AD9A" w:rsidR="00C20F39" w:rsidRPr="00502D33" w:rsidDel="006625B0" w:rsidRDefault="00C20F39" w:rsidP="00C20F39">
      <w:pPr>
        <w:jc w:val="both"/>
        <w:rPr>
          <w:del w:id="986" w:author="Юлия Бунина" w:date="2017-02-08T10:05:00Z"/>
          <w:color w:val="000000"/>
        </w:rPr>
      </w:pPr>
      <w:del w:id="987" w:author="Юлия Бунина" w:date="2017-02-08T10:05:00Z">
        <w:r w:rsidRPr="00502D33" w:rsidDel="006625B0">
          <w:rPr>
            <w:color w:val="000000"/>
          </w:rPr>
          <w:delText>4.5. Сооружение шахтных колодцев</w:delText>
        </w:r>
      </w:del>
    </w:p>
    <w:p w14:paraId="64D3F3F7" w14:textId="3B6AC057" w:rsidR="00C20F39" w:rsidRPr="00502D33" w:rsidDel="006625B0" w:rsidRDefault="00C20F39" w:rsidP="00C20F39">
      <w:pPr>
        <w:jc w:val="both"/>
        <w:rPr>
          <w:del w:id="988" w:author="Юлия Бунина" w:date="2017-02-08T10:05:00Z"/>
          <w:bCs/>
          <w:color w:val="000000"/>
        </w:rPr>
      </w:pPr>
      <w:del w:id="989" w:author="Юлия Бунина" w:date="2017-02-08T10:05:00Z">
        <w:r w:rsidRPr="00502D33" w:rsidDel="006625B0">
          <w:rPr>
            <w:bCs/>
            <w:color w:val="000000"/>
          </w:rPr>
          <w:delText>5. Свайные работы. Закрепление грунтов</w:delText>
        </w:r>
      </w:del>
    </w:p>
    <w:p w14:paraId="32432CD0" w14:textId="0961A9D1" w:rsidR="00C20F39" w:rsidRPr="00502D33" w:rsidDel="006625B0" w:rsidRDefault="00C20F39" w:rsidP="00C20F39">
      <w:pPr>
        <w:jc w:val="both"/>
        <w:rPr>
          <w:del w:id="990" w:author="Юлия Бунина" w:date="2017-02-08T10:05:00Z"/>
          <w:color w:val="000000"/>
        </w:rPr>
      </w:pPr>
      <w:del w:id="991" w:author="Юлия Бунина" w:date="2017-02-08T10:05:00Z">
        <w:r w:rsidRPr="00502D33" w:rsidDel="006625B0">
          <w:rPr>
            <w:color w:val="000000"/>
          </w:rPr>
          <w:delText>5.1. Свайные работы, выполняемые с земли, в том числе в морских и речных условиях</w:delText>
        </w:r>
      </w:del>
    </w:p>
    <w:p w14:paraId="561AF87C" w14:textId="02BC7319" w:rsidR="00C20F39" w:rsidRPr="00502D33" w:rsidDel="006625B0" w:rsidRDefault="00C20F39" w:rsidP="00C20F39">
      <w:pPr>
        <w:jc w:val="both"/>
        <w:rPr>
          <w:del w:id="992" w:author="Юлия Бунина" w:date="2017-02-08T10:05:00Z"/>
          <w:color w:val="000000"/>
        </w:rPr>
      </w:pPr>
      <w:del w:id="993" w:author="Юлия Бунина" w:date="2017-02-08T10:05:00Z">
        <w:r w:rsidRPr="00502D33" w:rsidDel="006625B0">
          <w:rPr>
            <w:color w:val="000000"/>
          </w:rPr>
          <w:delText>5.2. Свайные работы, выполняемые в мерзлых и вечномерзлых грунтах</w:delText>
        </w:r>
      </w:del>
    </w:p>
    <w:p w14:paraId="63BB8D7A" w14:textId="74131E10" w:rsidR="00C20F39" w:rsidRPr="00502D33" w:rsidDel="006625B0" w:rsidRDefault="00C20F39" w:rsidP="00C20F39">
      <w:pPr>
        <w:jc w:val="both"/>
        <w:rPr>
          <w:del w:id="994" w:author="Юлия Бунина" w:date="2017-02-08T10:05:00Z"/>
          <w:color w:val="000000"/>
        </w:rPr>
      </w:pPr>
      <w:del w:id="995" w:author="Юлия Бунина" w:date="2017-02-08T10:05:00Z">
        <w:r w:rsidRPr="00502D33" w:rsidDel="006625B0">
          <w:rPr>
            <w:color w:val="000000"/>
          </w:rPr>
          <w:delText>5.3. Устройство ростверков</w:delText>
        </w:r>
      </w:del>
    </w:p>
    <w:p w14:paraId="2D2F78C2" w14:textId="1C753623" w:rsidR="00C20F39" w:rsidRPr="00502D33" w:rsidDel="006625B0" w:rsidRDefault="00C20F39" w:rsidP="00C20F39">
      <w:pPr>
        <w:jc w:val="both"/>
        <w:rPr>
          <w:del w:id="996" w:author="Юлия Бунина" w:date="2017-02-08T10:05:00Z"/>
          <w:color w:val="000000"/>
        </w:rPr>
      </w:pPr>
      <w:del w:id="997" w:author="Юлия Бунина" w:date="2017-02-08T10:05:00Z">
        <w:r w:rsidRPr="00502D33" w:rsidDel="006625B0">
          <w:rPr>
            <w:color w:val="000000"/>
          </w:rPr>
          <w:delText>5.4. Устройство забивных и буронабивных свай</w:delText>
        </w:r>
      </w:del>
    </w:p>
    <w:p w14:paraId="1138727C" w14:textId="57AAACF6" w:rsidR="00C20F39" w:rsidRPr="00502D33" w:rsidDel="006625B0" w:rsidRDefault="00C20F39" w:rsidP="00C20F39">
      <w:pPr>
        <w:jc w:val="both"/>
        <w:rPr>
          <w:del w:id="998" w:author="Юлия Бунина" w:date="2017-02-08T10:05:00Z"/>
          <w:color w:val="000000"/>
        </w:rPr>
      </w:pPr>
      <w:del w:id="999" w:author="Юлия Бунина" w:date="2017-02-08T10:05:00Z">
        <w:r w:rsidRPr="00502D33" w:rsidDel="006625B0">
          <w:rPr>
            <w:color w:val="000000"/>
          </w:rPr>
          <w:delText>5.5. Термическое укрепление грунтов</w:delText>
        </w:r>
      </w:del>
    </w:p>
    <w:p w14:paraId="3D8CC7E1" w14:textId="49BA47D0" w:rsidR="00C20F39" w:rsidRPr="00502D33" w:rsidDel="006625B0" w:rsidRDefault="00C20F39" w:rsidP="00C20F39">
      <w:pPr>
        <w:jc w:val="both"/>
        <w:rPr>
          <w:del w:id="1000" w:author="Юлия Бунина" w:date="2017-02-08T10:05:00Z"/>
          <w:color w:val="000000"/>
        </w:rPr>
      </w:pPr>
      <w:del w:id="1001" w:author="Юлия Бунина" w:date="2017-02-08T10:05:00Z">
        <w:r w:rsidRPr="00502D33" w:rsidDel="006625B0">
          <w:rPr>
            <w:color w:val="000000"/>
          </w:rPr>
          <w:delText>5.6. Цементация грунтовых оснований с забивкой инъекторов</w:delText>
        </w:r>
      </w:del>
    </w:p>
    <w:p w14:paraId="5CDCCB7E" w14:textId="0A61C65D" w:rsidR="00C20F39" w:rsidRPr="00502D33" w:rsidDel="006625B0" w:rsidRDefault="00C20F39" w:rsidP="00C20F39">
      <w:pPr>
        <w:jc w:val="both"/>
        <w:rPr>
          <w:del w:id="1002" w:author="Юлия Бунина" w:date="2017-02-08T10:05:00Z"/>
          <w:color w:val="000000"/>
        </w:rPr>
      </w:pPr>
      <w:del w:id="1003" w:author="Юлия Бунина" w:date="2017-02-08T10:05:00Z">
        <w:r w:rsidRPr="00502D33" w:rsidDel="006625B0">
          <w:rPr>
            <w:color w:val="000000"/>
          </w:rPr>
          <w:delText>5.7. Силикатизация и смолизация грунтов</w:delText>
        </w:r>
      </w:del>
    </w:p>
    <w:p w14:paraId="1D7788ED" w14:textId="7A7ACB65" w:rsidR="00C20F39" w:rsidRPr="00502D33" w:rsidDel="006625B0" w:rsidRDefault="00C20F39" w:rsidP="00C20F39">
      <w:pPr>
        <w:jc w:val="both"/>
        <w:rPr>
          <w:del w:id="1004" w:author="Юлия Бунина" w:date="2017-02-08T10:05:00Z"/>
          <w:color w:val="000000"/>
        </w:rPr>
      </w:pPr>
      <w:del w:id="1005" w:author="Юлия Бунина" w:date="2017-02-08T10:05:00Z">
        <w:r w:rsidRPr="00502D33" w:rsidDel="006625B0">
          <w:rPr>
            <w:color w:val="000000"/>
          </w:rPr>
          <w:delText>5.8. Работы по возведению сооружений способом «стена в грунте».</w:delText>
        </w:r>
      </w:del>
    </w:p>
    <w:p w14:paraId="0DCCB202" w14:textId="53D9CA71" w:rsidR="00C20F39" w:rsidRPr="00502D33" w:rsidDel="006625B0" w:rsidRDefault="00C20F39" w:rsidP="00C20F39">
      <w:pPr>
        <w:jc w:val="both"/>
        <w:rPr>
          <w:del w:id="1006" w:author="Юлия Бунина" w:date="2017-02-08T10:05:00Z"/>
          <w:color w:val="000000"/>
        </w:rPr>
      </w:pPr>
      <w:del w:id="1007" w:author="Юлия Бунина" w:date="2017-02-08T10:05:00Z">
        <w:r w:rsidRPr="00502D33" w:rsidDel="006625B0">
          <w:rPr>
            <w:color w:val="000000"/>
          </w:rPr>
          <w:delText>5.9. Погружение и подъем стальных и шпунтованных свай</w:delText>
        </w:r>
      </w:del>
    </w:p>
    <w:p w14:paraId="00D5BC44" w14:textId="6538287D" w:rsidR="00C20F39" w:rsidRPr="00502D33" w:rsidDel="006625B0" w:rsidRDefault="00C20F39" w:rsidP="00C20F39">
      <w:pPr>
        <w:jc w:val="both"/>
        <w:rPr>
          <w:del w:id="1008" w:author="Юлия Бунина" w:date="2017-02-08T10:05:00Z"/>
          <w:bCs/>
          <w:color w:val="000000"/>
        </w:rPr>
      </w:pPr>
      <w:del w:id="1009" w:author="Юлия Бунина" w:date="2017-02-08T10:05:00Z">
        <w:r w:rsidRPr="00502D33" w:rsidDel="006625B0">
          <w:rPr>
            <w:bCs/>
            <w:color w:val="000000"/>
          </w:rPr>
          <w:delText>6. Устройство бетонных и железобетонных монолитных конструкций</w:delText>
        </w:r>
      </w:del>
    </w:p>
    <w:p w14:paraId="22A41F66" w14:textId="367642A4" w:rsidR="00C20F39" w:rsidRPr="00502D33" w:rsidDel="006625B0" w:rsidRDefault="00C20F39" w:rsidP="00C20F39">
      <w:pPr>
        <w:jc w:val="both"/>
        <w:rPr>
          <w:del w:id="1010" w:author="Юлия Бунина" w:date="2017-02-08T10:05:00Z"/>
          <w:color w:val="000000"/>
        </w:rPr>
      </w:pPr>
      <w:del w:id="1011" w:author="Юлия Бунина" w:date="2017-02-08T10:05:00Z">
        <w:r w:rsidRPr="00502D33" w:rsidDel="006625B0">
          <w:rPr>
            <w:color w:val="000000"/>
          </w:rPr>
          <w:delText>6.1. Опалубочные  работы</w:delText>
        </w:r>
      </w:del>
    </w:p>
    <w:p w14:paraId="0D55435B" w14:textId="71E75163" w:rsidR="00C20F39" w:rsidRPr="00502D33" w:rsidDel="006625B0" w:rsidRDefault="00C20F39" w:rsidP="00C20F39">
      <w:pPr>
        <w:jc w:val="both"/>
        <w:rPr>
          <w:del w:id="1012" w:author="Юлия Бунина" w:date="2017-02-08T10:05:00Z"/>
          <w:color w:val="000000"/>
        </w:rPr>
      </w:pPr>
      <w:del w:id="1013" w:author="Юлия Бунина" w:date="2017-02-08T10:05:00Z">
        <w:r w:rsidRPr="00502D33" w:rsidDel="006625B0">
          <w:rPr>
            <w:color w:val="000000"/>
          </w:rPr>
          <w:delText>6.2. Арматурные работы</w:delText>
        </w:r>
      </w:del>
    </w:p>
    <w:p w14:paraId="1B05BAFD" w14:textId="522A2B90" w:rsidR="00C20F39" w:rsidRPr="00502D33" w:rsidDel="006625B0" w:rsidRDefault="00C20F39" w:rsidP="00C20F39">
      <w:pPr>
        <w:jc w:val="both"/>
        <w:rPr>
          <w:del w:id="1014" w:author="Юлия Бунина" w:date="2017-02-08T10:05:00Z"/>
          <w:color w:val="000000"/>
        </w:rPr>
      </w:pPr>
      <w:del w:id="1015" w:author="Юлия Бунина" w:date="2017-02-08T10:05:00Z">
        <w:r w:rsidRPr="00502D33" w:rsidDel="006625B0">
          <w:rPr>
            <w:color w:val="000000"/>
          </w:rPr>
          <w:delText>6.3. Устройство монолитных бетонных и железобетонных конструкций</w:delText>
        </w:r>
      </w:del>
    </w:p>
    <w:p w14:paraId="45E32B3A" w14:textId="500ABD13" w:rsidR="00C20F39" w:rsidRPr="00502D33" w:rsidDel="006625B0" w:rsidRDefault="00C20F39" w:rsidP="00C20F39">
      <w:pPr>
        <w:jc w:val="both"/>
        <w:rPr>
          <w:del w:id="1016" w:author="Юлия Бунина" w:date="2017-02-08T10:05:00Z"/>
          <w:bCs/>
          <w:color w:val="000000"/>
        </w:rPr>
      </w:pPr>
      <w:del w:id="1017" w:author="Юлия Бунина" w:date="2017-02-08T10:05:00Z">
        <w:r w:rsidRPr="00502D33" w:rsidDel="006625B0">
          <w:rPr>
            <w:bCs/>
            <w:color w:val="000000"/>
          </w:rPr>
          <w:delText>7. Монтаж сборных бетонных и железобетонных конструкций</w:delText>
        </w:r>
      </w:del>
    </w:p>
    <w:p w14:paraId="36FE31D1" w14:textId="47047392" w:rsidR="00C20F39" w:rsidRPr="00502D33" w:rsidDel="006625B0" w:rsidRDefault="00C20F39" w:rsidP="00C20F39">
      <w:pPr>
        <w:jc w:val="both"/>
        <w:rPr>
          <w:del w:id="1018" w:author="Юлия Бунина" w:date="2017-02-08T10:05:00Z"/>
          <w:color w:val="000000"/>
        </w:rPr>
      </w:pPr>
      <w:del w:id="1019" w:author="Юлия Бунина" w:date="2017-02-08T10:05:00Z">
        <w:r w:rsidRPr="00502D33" w:rsidDel="006625B0">
          <w:rPr>
            <w:color w:val="000000"/>
          </w:rPr>
          <w:delText>7.1. Монтаж фундаментов и конструкций подземной части зданий и сооружений</w:delText>
        </w:r>
      </w:del>
    </w:p>
    <w:p w14:paraId="50C9E3B6" w14:textId="74356448" w:rsidR="00C20F39" w:rsidRPr="00502D33" w:rsidDel="006625B0" w:rsidRDefault="00C20F39" w:rsidP="00C20F39">
      <w:pPr>
        <w:jc w:val="both"/>
        <w:rPr>
          <w:del w:id="1020" w:author="Юлия Бунина" w:date="2017-02-08T10:05:00Z"/>
          <w:color w:val="000000"/>
        </w:rPr>
      </w:pPr>
      <w:del w:id="1021" w:author="Юлия Бунина" w:date="2017-02-08T10:05:00Z">
        <w:r w:rsidRPr="00502D33" w:rsidDel="006625B0">
          <w:rPr>
            <w:color w:val="000000"/>
          </w:rPr>
          <w:delText>7.2. Монтаж элементов конструкций надземной части зданий и сооружений, в том числе колонн, рам, ригелей, ферм, балок, плит, поясов, панелей стен и перегородок</w:delText>
        </w:r>
      </w:del>
    </w:p>
    <w:p w14:paraId="6C318D37" w14:textId="3F5516CB" w:rsidR="00C20F39" w:rsidRPr="00502D33" w:rsidDel="006625B0" w:rsidRDefault="00C20F39" w:rsidP="00C20F39">
      <w:pPr>
        <w:jc w:val="both"/>
        <w:rPr>
          <w:del w:id="1022" w:author="Юлия Бунина" w:date="2017-02-08T10:05:00Z"/>
          <w:color w:val="000000"/>
        </w:rPr>
      </w:pPr>
      <w:del w:id="1023" w:author="Юлия Бунина" w:date="2017-02-08T10:05:00Z">
        <w:r w:rsidRPr="00502D33" w:rsidDel="006625B0">
          <w:rPr>
            <w:color w:val="000000"/>
          </w:rPr>
          <w:delText>7.3. Монтаж объемных блоков, в том числе вентиляционных блоков, шахт лифтов и мусоропроводов, санитарно-технических кабин</w:delText>
        </w:r>
      </w:del>
    </w:p>
    <w:p w14:paraId="4403577D" w14:textId="3E582E4E" w:rsidR="00C20F39" w:rsidRPr="00502D33" w:rsidDel="006625B0" w:rsidRDefault="00C20F39" w:rsidP="00C20F39">
      <w:pPr>
        <w:jc w:val="both"/>
        <w:rPr>
          <w:del w:id="1024" w:author="Юлия Бунина" w:date="2017-02-08T10:05:00Z"/>
          <w:bCs/>
          <w:color w:val="000000"/>
        </w:rPr>
      </w:pPr>
      <w:del w:id="1025" w:author="Юлия Бунина" w:date="2017-02-08T10:05:00Z">
        <w:r w:rsidRPr="00502D33" w:rsidDel="006625B0">
          <w:rPr>
            <w:bCs/>
            <w:color w:val="000000"/>
          </w:rPr>
          <w:delText>8. Буровзрывные работы при строительстве</w:delText>
        </w:r>
      </w:del>
    </w:p>
    <w:p w14:paraId="4F402E73" w14:textId="57F547E4" w:rsidR="00C20F39" w:rsidRPr="00502D33" w:rsidDel="006625B0" w:rsidRDefault="00C20F39" w:rsidP="00C20F39">
      <w:pPr>
        <w:jc w:val="both"/>
        <w:rPr>
          <w:del w:id="1026" w:author="Юлия Бунина" w:date="2017-02-08T10:05:00Z"/>
          <w:bCs/>
          <w:color w:val="000000"/>
        </w:rPr>
      </w:pPr>
      <w:del w:id="1027" w:author="Юлия Бунина" w:date="2017-02-08T10:05:00Z">
        <w:r w:rsidRPr="00502D33" w:rsidDel="006625B0">
          <w:rPr>
            <w:bCs/>
            <w:color w:val="000000"/>
          </w:rPr>
          <w:delText>9. Работы по устройству каменных конструкций</w:delText>
        </w:r>
      </w:del>
    </w:p>
    <w:p w14:paraId="6C42DC06" w14:textId="16ACC3F2" w:rsidR="00C20F39" w:rsidRPr="00502D33" w:rsidDel="006625B0" w:rsidRDefault="00C20F39" w:rsidP="00C20F39">
      <w:pPr>
        <w:jc w:val="both"/>
        <w:rPr>
          <w:del w:id="1028" w:author="Юлия Бунина" w:date="2017-02-08T10:05:00Z"/>
          <w:color w:val="000000"/>
        </w:rPr>
      </w:pPr>
      <w:del w:id="1029" w:author="Юлия Бунина" w:date="2017-02-08T10:05:00Z">
        <w:r w:rsidRPr="00502D33" w:rsidDel="006625B0">
          <w:rPr>
            <w:color w:val="000000"/>
          </w:rPr>
          <w:delText>9.1. Устройство конструкций зданий и сооружений из природных и искусственных камней, в том числе с облицовкой*</w:delText>
        </w:r>
      </w:del>
    </w:p>
    <w:p w14:paraId="5BFFC1BF" w14:textId="7CE5E95C" w:rsidR="00C20F39" w:rsidRPr="00502D33" w:rsidDel="006625B0" w:rsidRDefault="00C20F39" w:rsidP="00C20F39">
      <w:pPr>
        <w:jc w:val="both"/>
        <w:rPr>
          <w:del w:id="1030" w:author="Юлия Бунина" w:date="2017-02-08T10:05:00Z"/>
          <w:color w:val="000000"/>
        </w:rPr>
      </w:pPr>
      <w:del w:id="1031" w:author="Юлия Бунина" w:date="2017-02-08T10:05:00Z">
        <w:r w:rsidRPr="00502D33" w:rsidDel="006625B0">
          <w:rPr>
            <w:color w:val="000000"/>
          </w:rPr>
          <w:delText>9.2. Устройство конструкций из кирпича, в том числе с облицовкой*</w:delText>
        </w:r>
      </w:del>
    </w:p>
    <w:p w14:paraId="7DB8A80E" w14:textId="1B367572" w:rsidR="00C20F39" w:rsidRPr="00502D33" w:rsidDel="006625B0" w:rsidRDefault="00C20F39" w:rsidP="00C20F39">
      <w:pPr>
        <w:jc w:val="both"/>
        <w:rPr>
          <w:del w:id="1032" w:author="Юлия Бунина" w:date="2017-02-08T10:05:00Z"/>
          <w:color w:val="000000"/>
        </w:rPr>
      </w:pPr>
      <w:del w:id="1033" w:author="Юлия Бунина" w:date="2017-02-08T10:05:00Z">
        <w:r w:rsidRPr="00502D33" w:rsidDel="006625B0">
          <w:rPr>
            <w:color w:val="000000"/>
          </w:rPr>
          <w:delText>9.3. Устройство отопительных печей и очагов*</w:delText>
        </w:r>
      </w:del>
    </w:p>
    <w:p w14:paraId="301421F7" w14:textId="1344562E" w:rsidR="00C20F39" w:rsidRPr="00502D33" w:rsidDel="006625B0" w:rsidRDefault="00C20F39" w:rsidP="00C20F39">
      <w:pPr>
        <w:jc w:val="both"/>
        <w:rPr>
          <w:del w:id="1034" w:author="Юлия Бунина" w:date="2017-02-08T10:05:00Z"/>
          <w:bCs/>
          <w:color w:val="000000"/>
        </w:rPr>
      </w:pPr>
      <w:del w:id="1035" w:author="Юлия Бунина" w:date="2017-02-08T10:05:00Z">
        <w:r w:rsidRPr="00502D33" w:rsidDel="006625B0">
          <w:rPr>
            <w:bCs/>
            <w:color w:val="000000"/>
          </w:rPr>
          <w:delText>10. Монтаж металлических конструкций</w:delText>
        </w:r>
      </w:del>
    </w:p>
    <w:p w14:paraId="0F67C465" w14:textId="1B37BAF6" w:rsidR="00C20F39" w:rsidRPr="00502D33" w:rsidDel="006625B0" w:rsidRDefault="00C20F39" w:rsidP="00C20F39">
      <w:pPr>
        <w:jc w:val="both"/>
        <w:rPr>
          <w:del w:id="1036" w:author="Юлия Бунина" w:date="2017-02-08T10:05:00Z"/>
        </w:rPr>
      </w:pPr>
      <w:del w:id="1037" w:author="Юлия Бунина" w:date="2017-02-08T10:05:00Z">
        <w:r w:rsidRPr="00502D33" w:rsidDel="006625B0">
          <w:delText>10.1. Монтаж, усиление и демонтаж конструктивных элементов и ограждающих конструкций зданий и сооружений</w:delText>
        </w:r>
      </w:del>
    </w:p>
    <w:p w14:paraId="1AE60AFE" w14:textId="440C2E4F" w:rsidR="00C20F39" w:rsidRPr="00502D33" w:rsidDel="006625B0" w:rsidRDefault="00C20F39" w:rsidP="00C20F39">
      <w:pPr>
        <w:jc w:val="both"/>
        <w:rPr>
          <w:del w:id="1038" w:author="Юлия Бунина" w:date="2017-02-08T10:05:00Z"/>
        </w:rPr>
      </w:pPr>
      <w:del w:id="1039" w:author="Юлия Бунина" w:date="2017-02-08T10:05:00Z">
        <w:r w:rsidRPr="00502D33" w:rsidDel="006625B0">
          <w:delText>10.2. Монтаж, усиление и демонтаж конструкций транспортных галерей</w:delText>
        </w:r>
      </w:del>
    </w:p>
    <w:p w14:paraId="064083E0" w14:textId="2259565B" w:rsidR="00C20F39" w:rsidRPr="00502D33" w:rsidDel="006625B0" w:rsidRDefault="00C20F39" w:rsidP="00C20F39">
      <w:pPr>
        <w:jc w:val="both"/>
        <w:rPr>
          <w:del w:id="1040" w:author="Юлия Бунина" w:date="2017-02-08T10:05:00Z"/>
        </w:rPr>
      </w:pPr>
      <w:del w:id="1041" w:author="Юлия Бунина" w:date="2017-02-08T10:05:00Z">
        <w:r w:rsidRPr="00502D33" w:rsidDel="006625B0">
          <w:delText>10.3. Монтаж, усиление и демонтаж резервуарных конструкций</w:delText>
        </w:r>
      </w:del>
    </w:p>
    <w:p w14:paraId="740FD46E" w14:textId="764698D7" w:rsidR="00C20F39" w:rsidRPr="00502D33" w:rsidDel="006625B0" w:rsidRDefault="00C20F39" w:rsidP="00C20F39">
      <w:pPr>
        <w:jc w:val="both"/>
        <w:rPr>
          <w:del w:id="1042" w:author="Юлия Бунина" w:date="2017-02-08T10:05:00Z"/>
        </w:rPr>
      </w:pPr>
      <w:del w:id="1043" w:author="Юлия Бунина" w:date="2017-02-08T10:05:00Z">
        <w:r w:rsidRPr="00502D33" w:rsidDel="006625B0">
          <w:delText>10.4. Монтаж, усиление и демонтаж мачтовых сооружений, башен, вытяжных труб</w:delText>
        </w:r>
      </w:del>
    </w:p>
    <w:p w14:paraId="1E5578AC" w14:textId="0D626080" w:rsidR="00C20F39" w:rsidRPr="00502D33" w:rsidDel="006625B0" w:rsidRDefault="00C20F39" w:rsidP="00C20F39">
      <w:pPr>
        <w:jc w:val="both"/>
        <w:rPr>
          <w:del w:id="1044" w:author="Юлия Бунина" w:date="2017-02-08T10:05:00Z"/>
        </w:rPr>
      </w:pPr>
      <w:del w:id="1045" w:author="Юлия Бунина" w:date="2017-02-08T10:05:00Z">
        <w:r w:rsidRPr="00502D33" w:rsidDel="006625B0">
          <w:delText>10.5. Монтаж, усиление и демонтаж технологических конструкций</w:delText>
        </w:r>
      </w:del>
    </w:p>
    <w:p w14:paraId="500329F0" w14:textId="121CD3A9" w:rsidR="00C20F39" w:rsidRPr="00502D33" w:rsidDel="006625B0" w:rsidRDefault="00C20F39" w:rsidP="00C20F39">
      <w:pPr>
        <w:jc w:val="both"/>
        <w:rPr>
          <w:del w:id="1046" w:author="Юлия Бунина" w:date="2017-02-08T10:05:00Z"/>
        </w:rPr>
      </w:pPr>
      <w:del w:id="1047" w:author="Юлия Бунина" w:date="2017-02-08T10:05:00Z">
        <w:r w:rsidRPr="00502D33" w:rsidDel="006625B0">
          <w:delText xml:space="preserve">10.6. Монтаж и демонтаж тросовых несущих конструкций (растяжки, вантовые конструкции и прочие) </w:delText>
        </w:r>
      </w:del>
    </w:p>
    <w:p w14:paraId="246CB2A8" w14:textId="76F0C6F8" w:rsidR="00C20F39" w:rsidRPr="00502D33" w:rsidDel="006625B0" w:rsidRDefault="00C20F39" w:rsidP="00C20F39">
      <w:pPr>
        <w:jc w:val="both"/>
        <w:rPr>
          <w:del w:id="1048" w:author="Юлия Бунина" w:date="2017-02-08T10:05:00Z"/>
          <w:bCs/>
          <w:color w:val="000000"/>
        </w:rPr>
      </w:pPr>
      <w:del w:id="1049" w:author="Юлия Бунина" w:date="2017-02-08T10:05:00Z">
        <w:r w:rsidRPr="00502D33" w:rsidDel="006625B0">
          <w:rPr>
            <w:bCs/>
            <w:color w:val="000000"/>
          </w:rPr>
          <w:delText>11. Монтаж деревянных конструкций</w:delText>
        </w:r>
      </w:del>
    </w:p>
    <w:p w14:paraId="790EA208" w14:textId="763C7E22" w:rsidR="00C20F39" w:rsidRPr="00502D33" w:rsidDel="006625B0" w:rsidRDefault="00C20F39" w:rsidP="00C20F39">
      <w:pPr>
        <w:jc w:val="both"/>
        <w:rPr>
          <w:del w:id="1050" w:author="Юлия Бунина" w:date="2017-02-08T10:05:00Z"/>
          <w:color w:val="000000"/>
        </w:rPr>
      </w:pPr>
      <w:del w:id="1051" w:author="Юлия Бунина" w:date="2017-02-08T10:05:00Z">
        <w:r w:rsidRPr="00502D33" w:rsidDel="006625B0">
          <w:rPr>
            <w:color w:val="000000"/>
          </w:rPr>
          <w:delText xml:space="preserve">11.1. </w:delText>
        </w:r>
        <w:r w:rsidRPr="00502D33" w:rsidDel="006625B0">
          <w:delText xml:space="preserve">Монтаж, усиление и демонтаж конструктивных элементов и </w:delText>
        </w:r>
        <w:r w:rsidRPr="00502D33" w:rsidDel="006625B0">
          <w:rPr>
            <w:color w:val="000000"/>
          </w:rPr>
          <w:delText>ограждающих конструкций</w:delText>
        </w:r>
        <w:r w:rsidRPr="00502D33" w:rsidDel="006625B0">
          <w:delText xml:space="preserve"> зданий и сооружений, в том числе из клееных конструкций *</w:delText>
        </w:r>
      </w:del>
    </w:p>
    <w:p w14:paraId="416B064A" w14:textId="09BFCDD9" w:rsidR="00C20F39" w:rsidRPr="00502D33" w:rsidDel="006625B0" w:rsidRDefault="00C20F39" w:rsidP="00C20F39">
      <w:pPr>
        <w:jc w:val="both"/>
        <w:rPr>
          <w:del w:id="1052" w:author="Юлия Бунина" w:date="2017-02-08T10:05:00Z"/>
          <w:color w:val="000000"/>
        </w:rPr>
      </w:pPr>
      <w:del w:id="1053" w:author="Юлия Бунина" w:date="2017-02-08T10:05:00Z">
        <w:r w:rsidRPr="00502D33" w:rsidDel="006625B0">
          <w:rPr>
            <w:color w:val="000000"/>
          </w:rPr>
          <w:delText>11.2. Сборка жилых и общественных зданий из деталей заводского изготовления комплектной поставки*</w:delText>
        </w:r>
      </w:del>
    </w:p>
    <w:p w14:paraId="41DD289D" w14:textId="6B288757" w:rsidR="00C20F39" w:rsidRPr="00502D33" w:rsidDel="006625B0" w:rsidRDefault="00C20F39" w:rsidP="00C20F39">
      <w:pPr>
        <w:jc w:val="both"/>
        <w:rPr>
          <w:del w:id="1054" w:author="Юлия Бунина" w:date="2017-02-08T10:05:00Z"/>
          <w:bCs/>
          <w:color w:val="000000"/>
        </w:rPr>
      </w:pPr>
      <w:del w:id="1055" w:author="Юлия Бунина" w:date="2017-02-08T10:05:00Z">
        <w:r w:rsidRPr="00502D33" w:rsidDel="006625B0">
          <w:rPr>
            <w:bCs/>
            <w:color w:val="000000"/>
          </w:rPr>
          <w:delText xml:space="preserve">12. Защита строительных конструкций, трубопроводов и оборудования (кроме </w:delText>
        </w:r>
        <w:r w:rsidRPr="00502D33" w:rsidDel="006625B0">
          <w:rPr>
            <w:bCs/>
          </w:rPr>
          <w:delText xml:space="preserve">магистральных и промысловых </w:delText>
        </w:r>
        <w:r w:rsidRPr="00502D33" w:rsidDel="006625B0">
          <w:rPr>
            <w:bCs/>
            <w:color w:val="000000"/>
          </w:rPr>
          <w:delText>трубопроводов)</w:delText>
        </w:r>
      </w:del>
    </w:p>
    <w:p w14:paraId="5C6BDFCE" w14:textId="0CDCFE55" w:rsidR="00C20F39" w:rsidRPr="00502D33" w:rsidDel="006625B0" w:rsidRDefault="00C20F39" w:rsidP="00C20F39">
      <w:pPr>
        <w:jc w:val="both"/>
        <w:rPr>
          <w:del w:id="1056" w:author="Юлия Бунина" w:date="2017-02-08T10:05:00Z"/>
          <w:color w:val="000000"/>
        </w:rPr>
      </w:pPr>
      <w:del w:id="1057" w:author="Юлия Бунина" w:date="2017-02-08T10:05:00Z">
        <w:r w:rsidRPr="00502D33" w:rsidDel="006625B0">
          <w:rPr>
            <w:color w:val="000000"/>
          </w:rPr>
          <w:delText>12.1. Футеровочные работы</w:delText>
        </w:r>
      </w:del>
    </w:p>
    <w:p w14:paraId="3175DAB2" w14:textId="1515C1BF" w:rsidR="00C20F39" w:rsidRPr="00502D33" w:rsidDel="006625B0" w:rsidRDefault="00C20F39" w:rsidP="00C20F39">
      <w:pPr>
        <w:jc w:val="both"/>
        <w:rPr>
          <w:del w:id="1058" w:author="Юлия Бунина" w:date="2017-02-08T10:05:00Z"/>
          <w:color w:val="000000"/>
        </w:rPr>
      </w:pPr>
      <w:del w:id="1059" w:author="Юлия Бунина" w:date="2017-02-08T10:05:00Z">
        <w:r w:rsidRPr="00502D33" w:rsidDel="006625B0">
          <w:rPr>
            <w:color w:val="000000"/>
          </w:rPr>
          <w:delText>12.2. Кладка из кислотоупорного кирпича и фасонных кислотоупорных керамических изделий</w:delText>
        </w:r>
      </w:del>
    </w:p>
    <w:p w14:paraId="1153B7FB" w14:textId="7EB67F12" w:rsidR="00C20F39" w:rsidRPr="00502D33" w:rsidDel="006625B0" w:rsidRDefault="00C20F39" w:rsidP="00C20F39">
      <w:pPr>
        <w:jc w:val="both"/>
        <w:rPr>
          <w:del w:id="1060" w:author="Юлия Бунина" w:date="2017-02-08T10:05:00Z"/>
          <w:color w:val="000000"/>
        </w:rPr>
      </w:pPr>
      <w:del w:id="1061" w:author="Юлия Бунина" w:date="2017-02-08T10:05:00Z">
        <w:r w:rsidRPr="00502D33" w:rsidDel="006625B0">
          <w:rPr>
            <w:color w:val="000000"/>
          </w:rPr>
          <w:delText>12.3. Защитное покрытие лакокрасочными материалами*</w:delText>
        </w:r>
      </w:del>
    </w:p>
    <w:p w14:paraId="53C5DF71" w14:textId="3C618246" w:rsidR="00C20F39" w:rsidRPr="00502D33" w:rsidDel="006625B0" w:rsidRDefault="00C20F39" w:rsidP="00C20F39">
      <w:pPr>
        <w:jc w:val="both"/>
        <w:rPr>
          <w:del w:id="1062" w:author="Юлия Бунина" w:date="2017-02-08T10:05:00Z"/>
          <w:color w:val="000000"/>
        </w:rPr>
      </w:pPr>
      <w:del w:id="1063" w:author="Юлия Бунина" w:date="2017-02-08T10:05:00Z">
        <w:r w:rsidRPr="00502D33" w:rsidDel="006625B0">
          <w:rPr>
            <w:color w:val="000000"/>
          </w:rPr>
          <w:delText>12.4. Гуммирование (обкладка листовыми резинами и жидкими резиновыми смесями)</w:delText>
        </w:r>
      </w:del>
    </w:p>
    <w:p w14:paraId="6919C1EC" w14:textId="03CF8BF4" w:rsidR="00C20F39" w:rsidRPr="00502D33" w:rsidDel="006625B0" w:rsidRDefault="00C20F39" w:rsidP="00C20F39">
      <w:pPr>
        <w:jc w:val="both"/>
        <w:rPr>
          <w:del w:id="1064" w:author="Юлия Бунина" w:date="2017-02-08T10:05:00Z"/>
          <w:color w:val="000000"/>
        </w:rPr>
      </w:pPr>
      <w:del w:id="1065" w:author="Юлия Бунина" w:date="2017-02-08T10:05:00Z">
        <w:r w:rsidRPr="00502D33" w:rsidDel="006625B0">
          <w:rPr>
            <w:color w:val="000000"/>
          </w:rPr>
          <w:delText>12.5. Устройство оклеечной изоляции</w:delText>
        </w:r>
      </w:del>
    </w:p>
    <w:p w14:paraId="1C316CB4" w14:textId="4C38BEEC" w:rsidR="00C20F39" w:rsidRPr="00502D33" w:rsidDel="006625B0" w:rsidRDefault="00C20F39" w:rsidP="00C20F39">
      <w:pPr>
        <w:jc w:val="both"/>
        <w:rPr>
          <w:del w:id="1066" w:author="Юлия Бунина" w:date="2017-02-08T10:05:00Z"/>
          <w:color w:val="000000"/>
        </w:rPr>
      </w:pPr>
      <w:del w:id="1067" w:author="Юлия Бунина" w:date="2017-02-08T10:05:00Z">
        <w:r w:rsidRPr="00502D33" w:rsidDel="006625B0">
          <w:rPr>
            <w:color w:val="000000"/>
          </w:rPr>
          <w:delText>12.6. Устройство металлизационных покрытий</w:delText>
        </w:r>
      </w:del>
    </w:p>
    <w:p w14:paraId="2F23F36F" w14:textId="38012ED0" w:rsidR="00C20F39" w:rsidRPr="00502D33" w:rsidDel="006625B0" w:rsidRDefault="00C20F39" w:rsidP="00C20F39">
      <w:pPr>
        <w:jc w:val="both"/>
        <w:rPr>
          <w:del w:id="1068" w:author="Юлия Бунина" w:date="2017-02-08T10:05:00Z"/>
          <w:color w:val="000000"/>
        </w:rPr>
      </w:pPr>
      <w:del w:id="1069" w:author="Юлия Бунина" w:date="2017-02-08T10:05:00Z">
        <w:r w:rsidRPr="00502D33" w:rsidDel="006625B0">
          <w:rPr>
            <w:color w:val="000000"/>
          </w:rPr>
          <w:delText>12.7. Нанесение лицевого покрытия при устройстве монолитного пола в помещениях с агрессивными средами</w:delText>
        </w:r>
      </w:del>
    </w:p>
    <w:p w14:paraId="113EAC17" w14:textId="2CC0EFD5" w:rsidR="00C20F39" w:rsidRPr="00502D33" w:rsidDel="006625B0" w:rsidRDefault="00C20F39" w:rsidP="00C20F39">
      <w:pPr>
        <w:jc w:val="both"/>
        <w:rPr>
          <w:del w:id="1070" w:author="Юлия Бунина" w:date="2017-02-08T10:05:00Z"/>
          <w:color w:val="000000"/>
        </w:rPr>
      </w:pPr>
      <w:del w:id="1071" w:author="Юлия Бунина" w:date="2017-02-08T10:05:00Z">
        <w:r w:rsidRPr="00502D33" w:rsidDel="006625B0">
          <w:rPr>
            <w:color w:val="000000"/>
          </w:rPr>
          <w:delText>12.8. Антисептирование деревянных конструкций</w:delText>
        </w:r>
      </w:del>
    </w:p>
    <w:p w14:paraId="2C5C9BC3" w14:textId="00BD8F88" w:rsidR="00C20F39" w:rsidRPr="00502D33" w:rsidDel="006625B0" w:rsidRDefault="00C20F39" w:rsidP="00C20F39">
      <w:pPr>
        <w:jc w:val="both"/>
        <w:rPr>
          <w:del w:id="1072" w:author="Юлия Бунина" w:date="2017-02-08T10:05:00Z"/>
          <w:color w:val="000000"/>
        </w:rPr>
      </w:pPr>
      <w:del w:id="1073" w:author="Юлия Бунина" w:date="2017-02-08T10:05:00Z">
        <w:r w:rsidRPr="00502D33" w:rsidDel="006625B0">
          <w:rPr>
            <w:color w:val="000000"/>
          </w:rPr>
          <w:delText>12.9. Гидроизоляция строительных конструкций</w:delText>
        </w:r>
      </w:del>
    </w:p>
    <w:p w14:paraId="77D06486" w14:textId="0337FD05" w:rsidR="00C20F39" w:rsidRPr="00502D33" w:rsidDel="006625B0" w:rsidRDefault="00C20F39" w:rsidP="00C20F39">
      <w:pPr>
        <w:jc w:val="both"/>
        <w:rPr>
          <w:del w:id="1074" w:author="Юлия Бунина" w:date="2017-02-08T10:05:00Z"/>
          <w:color w:val="000000"/>
        </w:rPr>
      </w:pPr>
      <w:del w:id="1075" w:author="Юлия Бунина" w:date="2017-02-08T10:05:00Z">
        <w:r w:rsidRPr="00502D33" w:rsidDel="006625B0">
          <w:rPr>
            <w:color w:val="000000"/>
          </w:rPr>
          <w:delText>12.10. Работы по теплоизоляции зданий, строительных конструкций и оборудования</w:delText>
        </w:r>
      </w:del>
    </w:p>
    <w:p w14:paraId="10AD5CF9" w14:textId="15F26D88" w:rsidR="00C20F39" w:rsidRPr="00502D33" w:rsidDel="006625B0" w:rsidRDefault="00C20F39" w:rsidP="00C20F39">
      <w:pPr>
        <w:jc w:val="both"/>
        <w:rPr>
          <w:del w:id="1076" w:author="Юлия Бунина" w:date="2017-02-08T10:05:00Z"/>
          <w:color w:val="000000"/>
        </w:rPr>
      </w:pPr>
      <w:del w:id="1077" w:author="Юлия Бунина" w:date="2017-02-08T10:05:00Z">
        <w:r w:rsidRPr="00502D33" w:rsidDel="006625B0">
          <w:rPr>
            <w:color w:val="000000"/>
          </w:rPr>
          <w:delText>12.11. Работы по теплоизоляции трубопроводов*</w:delText>
        </w:r>
      </w:del>
    </w:p>
    <w:p w14:paraId="65D46C56" w14:textId="1060A8AD" w:rsidR="00C20F39" w:rsidRPr="00502D33" w:rsidDel="006625B0" w:rsidRDefault="00C20F39" w:rsidP="00C20F39">
      <w:pPr>
        <w:jc w:val="both"/>
        <w:rPr>
          <w:del w:id="1078" w:author="Юлия Бунина" w:date="2017-02-08T10:05:00Z"/>
          <w:color w:val="000000"/>
        </w:rPr>
      </w:pPr>
      <w:del w:id="1079" w:author="Юлия Бунина" w:date="2017-02-08T10:05:00Z">
        <w:r w:rsidRPr="00502D33" w:rsidDel="006625B0">
          <w:rPr>
            <w:color w:val="000000"/>
          </w:rPr>
          <w:delText>12.12. Работы по огнезащите строительных конструкций и оборудования</w:delText>
        </w:r>
      </w:del>
    </w:p>
    <w:p w14:paraId="214CFBB5" w14:textId="442AB59F" w:rsidR="00C20F39" w:rsidRPr="00502D33" w:rsidDel="006625B0" w:rsidRDefault="00C20F39" w:rsidP="00C20F39">
      <w:pPr>
        <w:jc w:val="both"/>
        <w:rPr>
          <w:del w:id="1080" w:author="Юлия Бунина" w:date="2017-02-08T10:05:00Z"/>
          <w:color w:val="000000"/>
        </w:rPr>
      </w:pPr>
      <w:del w:id="1081" w:author="Юлия Бунина" w:date="2017-02-08T10:05:00Z">
        <w:r w:rsidRPr="00502D33" w:rsidDel="006625B0">
          <w:rPr>
            <w:color w:val="000000"/>
          </w:rPr>
          <w:delText>13. Устройство кровель</w:delText>
        </w:r>
      </w:del>
    </w:p>
    <w:p w14:paraId="216107C7" w14:textId="35866E87" w:rsidR="00C20F39" w:rsidRPr="00502D33" w:rsidDel="006625B0" w:rsidRDefault="00C20F39" w:rsidP="00C20F39">
      <w:pPr>
        <w:jc w:val="both"/>
        <w:rPr>
          <w:del w:id="1082" w:author="Юлия Бунина" w:date="2017-02-08T10:05:00Z"/>
          <w:color w:val="000000"/>
        </w:rPr>
      </w:pPr>
      <w:del w:id="1083" w:author="Юлия Бунина" w:date="2017-02-08T10:05:00Z">
        <w:r w:rsidRPr="00502D33" w:rsidDel="006625B0">
          <w:rPr>
            <w:color w:val="000000"/>
          </w:rPr>
          <w:delText>13.1. Устройство кровель из штучных и листовых материалов*</w:delText>
        </w:r>
      </w:del>
    </w:p>
    <w:p w14:paraId="2274198A" w14:textId="014AFBC0" w:rsidR="00C20F39" w:rsidRPr="00502D33" w:rsidDel="006625B0" w:rsidRDefault="00C20F39" w:rsidP="00C20F39">
      <w:pPr>
        <w:jc w:val="both"/>
        <w:rPr>
          <w:del w:id="1084" w:author="Юлия Бунина" w:date="2017-02-08T10:05:00Z"/>
          <w:color w:val="000000"/>
        </w:rPr>
      </w:pPr>
      <w:del w:id="1085" w:author="Юлия Бунина" w:date="2017-02-08T10:05:00Z">
        <w:r w:rsidRPr="00502D33" w:rsidDel="006625B0">
          <w:rPr>
            <w:color w:val="000000"/>
          </w:rPr>
          <w:delText>13.2. Устройство кровель из рулонных материалов*</w:delText>
        </w:r>
      </w:del>
    </w:p>
    <w:p w14:paraId="5B04781B" w14:textId="34A8ABE6" w:rsidR="00C20F39" w:rsidRPr="00502D33" w:rsidDel="006625B0" w:rsidRDefault="00C20F39" w:rsidP="00C20F39">
      <w:pPr>
        <w:jc w:val="both"/>
        <w:rPr>
          <w:del w:id="1086" w:author="Юлия Бунина" w:date="2017-02-08T10:05:00Z"/>
          <w:color w:val="000000"/>
        </w:rPr>
      </w:pPr>
      <w:del w:id="1087" w:author="Юлия Бунина" w:date="2017-02-08T10:05:00Z">
        <w:r w:rsidRPr="00502D33" w:rsidDel="006625B0">
          <w:rPr>
            <w:color w:val="000000"/>
          </w:rPr>
          <w:delText>13.3. Устройство наливных кровель*</w:delText>
        </w:r>
      </w:del>
    </w:p>
    <w:p w14:paraId="55808DC2" w14:textId="45D76468" w:rsidR="00C20F39" w:rsidRPr="00502D33" w:rsidDel="006625B0" w:rsidRDefault="00C20F39" w:rsidP="00C20F39">
      <w:pPr>
        <w:jc w:val="both"/>
        <w:rPr>
          <w:del w:id="1088" w:author="Юлия Бунина" w:date="2017-02-08T10:05:00Z"/>
          <w:bCs/>
          <w:color w:val="000000"/>
        </w:rPr>
      </w:pPr>
      <w:del w:id="1089" w:author="Юлия Бунина" w:date="2017-02-08T10:05:00Z">
        <w:r w:rsidRPr="00502D33" w:rsidDel="006625B0">
          <w:rPr>
            <w:bCs/>
            <w:color w:val="000000"/>
          </w:rPr>
          <w:delText>14. Фасадные работы</w:delText>
        </w:r>
      </w:del>
    </w:p>
    <w:p w14:paraId="3FCB1F2C" w14:textId="24086AC8" w:rsidR="00C20F39" w:rsidRPr="00502D33" w:rsidDel="006625B0" w:rsidRDefault="00C20F39" w:rsidP="00C20F39">
      <w:pPr>
        <w:jc w:val="both"/>
        <w:rPr>
          <w:del w:id="1090" w:author="Юлия Бунина" w:date="2017-02-08T10:05:00Z"/>
          <w:color w:val="000000"/>
        </w:rPr>
      </w:pPr>
      <w:del w:id="1091" w:author="Юлия Бунина" w:date="2017-02-08T10:05:00Z">
        <w:r w:rsidRPr="00502D33" w:rsidDel="006625B0">
          <w:rPr>
            <w:color w:val="000000"/>
          </w:rPr>
          <w:delText>14.1. Облицовка поверхностей природными и искусственными камнями и линейными фасонными камнями*</w:delText>
        </w:r>
      </w:del>
    </w:p>
    <w:p w14:paraId="6E77B0B3" w14:textId="71F54369" w:rsidR="00C20F39" w:rsidRPr="00502D33" w:rsidDel="006625B0" w:rsidRDefault="00C20F39" w:rsidP="00C20F39">
      <w:pPr>
        <w:jc w:val="both"/>
        <w:rPr>
          <w:del w:id="1092" w:author="Юлия Бунина" w:date="2017-02-08T10:05:00Z"/>
          <w:color w:val="000000"/>
        </w:rPr>
      </w:pPr>
      <w:del w:id="1093" w:author="Юлия Бунина" w:date="2017-02-08T10:05:00Z">
        <w:r w:rsidRPr="00502D33" w:rsidDel="006625B0">
          <w:rPr>
            <w:color w:val="000000"/>
          </w:rPr>
          <w:delText>14.2. Устройство вентилируемых фасадов*</w:delText>
        </w:r>
      </w:del>
    </w:p>
    <w:p w14:paraId="00C2BB71" w14:textId="6927FB4B" w:rsidR="00C20F39" w:rsidRPr="00502D33" w:rsidDel="006625B0" w:rsidRDefault="00C20F39" w:rsidP="00C20F39">
      <w:pPr>
        <w:jc w:val="both"/>
        <w:rPr>
          <w:del w:id="1094" w:author="Юлия Бунина" w:date="2017-02-08T10:05:00Z"/>
          <w:bCs/>
          <w:color w:val="000000"/>
        </w:rPr>
      </w:pPr>
      <w:del w:id="1095" w:author="Юлия Бунина" w:date="2017-02-08T10:05:00Z">
        <w:r w:rsidRPr="00502D33" w:rsidDel="006625B0">
          <w:rPr>
            <w:bCs/>
            <w:color w:val="000000"/>
          </w:rPr>
          <w:delText>15. Устройство внутренних инженерных систем и оборудования зданий и сооружений</w:delText>
        </w:r>
      </w:del>
    </w:p>
    <w:p w14:paraId="499D8DA1" w14:textId="3DE058AB" w:rsidR="00C20F39" w:rsidRPr="00502D33" w:rsidDel="006625B0" w:rsidRDefault="00C20F39" w:rsidP="00C20F39">
      <w:pPr>
        <w:jc w:val="both"/>
        <w:rPr>
          <w:del w:id="1096" w:author="Юлия Бунина" w:date="2017-02-08T10:05:00Z"/>
          <w:bCs/>
          <w:color w:val="000000"/>
        </w:rPr>
      </w:pPr>
      <w:del w:id="1097" w:author="Юлия Бунина" w:date="2017-02-08T10:05:00Z">
        <w:r w:rsidRPr="00502D33" w:rsidDel="006625B0">
          <w:rPr>
            <w:bCs/>
            <w:color w:val="000000"/>
          </w:rPr>
          <w:delText>15.1. Устройство и демонтаж системы водопровода и канализации*</w:delText>
        </w:r>
      </w:del>
    </w:p>
    <w:p w14:paraId="3C4F4071" w14:textId="62B66B97" w:rsidR="00C20F39" w:rsidRPr="00502D33" w:rsidDel="006625B0" w:rsidRDefault="00C20F39" w:rsidP="00C20F39">
      <w:pPr>
        <w:jc w:val="both"/>
        <w:rPr>
          <w:del w:id="1098" w:author="Юлия Бунина" w:date="2017-02-08T10:05:00Z"/>
          <w:bCs/>
          <w:color w:val="000000"/>
        </w:rPr>
      </w:pPr>
      <w:del w:id="1099" w:author="Юлия Бунина" w:date="2017-02-08T10:05:00Z">
        <w:r w:rsidRPr="00502D33" w:rsidDel="006625B0">
          <w:rPr>
            <w:bCs/>
            <w:color w:val="000000"/>
          </w:rPr>
          <w:delText>15.2. Устройство и демонтаж системы отопления*</w:delText>
        </w:r>
      </w:del>
    </w:p>
    <w:p w14:paraId="47680405" w14:textId="405F7C51" w:rsidR="00C20F39" w:rsidRPr="00502D33" w:rsidDel="006625B0" w:rsidRDefault="00C20F39" w:rsidP="00C20F39">
      <w:pPr>
        <w:jc w:val="both"/>
        <w:rPr>
          <w:del w:id="1100" w:author="Юлия Бунина" w:date="2017-02-08T10:05:00Z"/>
          <w:bCs/>
          <w:color w:val="000000"/>
        </w:rPr>
      </w:pPr>
      <w:del w:id="1101" w:author="Юлия Бунина" w:date="2017-02-08T10:05:00Z">
        <w:r w:rsidRPr="00502D33" w:rsidDel="006625B0">
          <w:rPr>
            <w:bCs/>
            <w:color w:val="000000"/>
          </w:rPr>
          <w:delText>15.3. Устройство и демонтаж системы газоснабжения</w:delText>
        </w:r>
      </w:del>
    </w:p>
    <w:p w14:paraId="7C6F0CE7" w14:textId="2A31042C" w:rsidR="00C20F39" w:rsidRPr="00502D33" w:rsidDel="006625B0" w:rsidRDefault="00C20F39" w:rsidP="00C20F39">
      <w:pPr>
        <w:jc w:val="both"/>
        <w:rPr>
          <w:del w:id="1102" w:author="Юлия Бунина" w:date="2017-02-08T10:05:00Z"/>
          <w:bCs/>
          <w:color w:val="000000"/>
        </w:rPr>
      </w:pPr>
      <w:del w:id="1103" w:author="Юлия Бунина" w:date="2017-02-08T10:05:00Z">
        <w:r w:rsidRPr="00502D33" w:rsidDel="006625B0">
          <w:rPr>
            <w:bCs/>
            <w:color w:val="000000"/>
          </w:rPr>
          <w:delText>15.4. Устройство и демонтаж системы вентиляции и кондиционирования воздуха*</w:delText>
        </w:r>
      </w:del>
    </w:p>
    <w:p w14:paraId="4B4EF8FF" w14:textId="3579D02C" w:rsidR="00C20F39" w:rsidRPr="00502D33" w:rsidDel="006625B0" w:rsidRDefault="00C20F39" w:rsidP="00C20F39">
      <w:pPr>
        <w:jc w:val="both"/>
        <w:rPr>
          <w:del w:id="1104" w:author="Юлия Бунина" w:date="2017-02-08T10:05:00Z"/>
          <w:bCs/>
          <w:color w:val="000000"/>
        </w:rPr>
      </w:pPr>
      <w:del w:id="1105" w:author="Юлия Бунина" w:date="2017-02-08T10:05:00Z">
        <w:r w:rsidRPr="00502D33" w:rsidDel="006625B0">
          <w:rPr>
            <w:bCs/>
            <w:color w:val="000000"/>
          </w:rPr>
          <w:delText>15.5. Устройство системы электроснабжения*</w:delText>
        </w:r>
      </w:del>
    </w:p>
    <w:p w14:paraId="2FB32AE0" w14:textId="6B263C23" w:rsidR="00C20F39" w:rsidRPr="00502D33" w:rsidDel="006625B0" w:rsidRDefault="00C20F39" w:rsidP="00C20F39">
      <w:pPr>
        <w:jc w:val="both"/>
        <w:rPr>
          <w:del w:id="1106" w:author="Юлия Бунина" w:date="2017-02-08T10:05:00Z"/>
          <w:bCs/>
          <w:color w:val="000000"/>
        </w:rPr>
      </w:pPr>
      <w:del w:id="1107" w:author="Юлия Бунина" w:date="2017-02-08T10:05:00Z">
        <w:r w:rsidRPr="00502D33" w:rsidDel="006625B0">
          <w:rPr>
            <w:bCs/>
            <w:color w:val="000000"/>
          </w:rPr>
          <w:delText>15.6. Устройство электрических и иных сетей управления системами жизнеобеспечения зданий и сооружений*</w:delText>
        </w:r>
      </w:del>
    </w:p>
    <w:p w14:paraId="07809DDC" w14:textId="34DE061F" w:rsidR="00C20F39" w:rsidRPr="00502D33" w:rsidDel="006625B0" w:rsidRDefault="00C20F39" w:rsidP="00C20F39">
      <w:pPr>
        <w:jc w:val="both"/>
        <w:rPr>
          <w:del w:id="1108" w:author="Юлия Бунина" w:date="2017-02-08T10:05:00Z"/>
          <w:bCs/>
          <w:color w:val="000000"/>
        </w:rPr>
      </w:pPr>
      <w:del w:id="1109" w:author="Юлия Бунина" w:date="2017-02-08T10:05:00Z">
        <w:r w:rsidRPr="00502D33" w:rsidDel="006625B0">
          <w:rPr>
            <w:bCs/>
            <w:color w:val="000000"/>
          </w:rPr>
          <w:delText>16. Устройство наружных сетей водопровода</w:delText>
        </w:r>
      </w:del>
    </w:p>
    <w:p w14:paraId="6C34A329" w14:textId="449DB365" w:rsidR="00C20F39" w:rsidRPr="00502D33" w:rsidDel="006625B0" w:rsidRDefault="00C20F39" w:rsidP="00C20F39">
      <w:pPr>
        <w:jc w:val="both"/>
        <w:rPr>
          <w:del w:id="1110" w:author="Юлия Бунина" w:date="2017-02-08T10:05:00Z"/>
          <w:color w:val="000000"/>
        </w:rPr>
      </w:pPr>
      <w:del w:id="1111" w:author="Юлия Бунина" w:date="2017-02-08T10:05:00Z">
        <w:r w:rsidRPr="00502D33" w:rsidDel="006625B0">
          <w:rPr>
            <w:color w:val="000000"/>
          </w:rPr>
          <w:delText>16.1. Укладка трубопроводов водопроводных</w:delText>
        </w:r>
      </w:del>
    </w:p>
    <w:p w14:paraId="3A645C79" w14:textId="70F80540" w:rsidR="00C20F39" w:rsidRPr="00502D33" w:rsidDel="006625B0" w:rsidRDefault="00C20F39" w:rsidP="00C20F39">
      <w:pPr>
        <w:jc w:val="both"/>
        <w:rPr>
          <w:del w:id="1112" w:author="Юлия Бунина" w:date="2017-02-08T10:05:00Z"/>
          <w:color w:val="000000"/>
        </w:rPr>
      </w:pPr>
      <w:del w:id="1113" w:author="Юлия Бунина" w:date="2017-02-08T10:05:00Z">
        <w:r w:rsidRPr="00502D33" w:rsidDel="006625B0">
          <w:rPr>
            <w:color w:val="000000"/>
          </w:rPr>
          <w:delText>16.2. Монтаж и демонтаж запорной арматуры и оборудования водопроводных сетей</w:delText>
        </w:r>
      </w:del>
    </w:p>
    <w:p w14:paraId="373C5C1C" w14:textId="75EE671A" w:rsidR="00C20F39" w:rsidRPr="00502D33" w:rsidDel="006625B0" w:rsidRDefault="00C20F39" w:rsidP="00C20F39">
      <w:pPr>
        <w:jc w:val="both"/>
        <w:rPr>
          <w:del w:id="1114" w:author="Юлия Бунина" w:date="2017-02-08T10:05:00Z"/>
          <w:color w:val="000000"/>
        </w:rPr>
      </w:pPr>
      <w:del w:id="1115" w:author="Юлия Бунина" w:date="2017-02-08T10:05:00Z">
        <w:r w:rsidRPr="00502D33" w:rsidDel="006625B0">
          <w:rPr>
            <w:color w:val="000000"/>
          </w:rPr>
          <w:delText>16.3. Устройство водопроводных колодцев, оголовков, гасителей водосборов</w:delText>
        </w:r>
      </w:del>
    </w:p>
    <w:p w14:paraId="21A662F5" w14:textId="1FF78BFB" w:rsidR="00C20F39" w:rsidRPr="00502D33" w:rsidDel="006625B0" w:rsidRDefault="00C20F39" w:rsidP="00C20F39">
      <w:pPr>
        <w:jc w:val="both"/>
        <w:rPr>
          <w:del w:id="1116" w:author="Юлия Бунина" w:date="2017-02-08T10:05:00Z"/>
          <w:color w:val="000000"/>
        </w:rPr>
      </w:pPr>
      <w:del w:id="1117" w:author="Юлия Бунина" w:date="2017-02-08T10:05:00Z">
        <w:r w:rsidRPr="00502D33" w:rsidDel="006625B0">
          <w:delText>16.4. Очистка полости и испытание трубопроводов</w:delText>
        </w:r>
        <w:r w:rsidRPr="00502D33" w:rsidDel="006625B0">
          <w:rPr>
            <w:color w:val="000000"/>
          </w:rPr>
          <w:delText xml:space="preserve"> водопровода</w:delText>
        </w:r>
      </w:del>
    </w:p>
    <w:p w14:paraId="072F211B" w14:textId="76C1D6D9" w:rsidR="00C20F39" w:rsidRPr="00502D33" w:rsidDel="006625B0" w:rsidRDefault="00C20F39" w:rsidP="00C20F39">
      <w:pPr>
        <w:jc w:val="both"/>
        <w:rPr>
          <w:del w:id="1118" w:author="Юлия Бунина" w:date="2017-02-08T10:05:00Z"/>
          <w:bCs/>
          <w:color w:val="000000"/>
        </w:rPr>
      </w:pPr>
      <w:del w:id="1119" w:author="Юлия Бунина" w:date="2017-02-08T10:05:00Z">
        <w:r w:rsidRPr="00502D33" w:rsidDel="006625B0">
          <w:rPr>
            <w:bCs/>
            <w:color w:val="000000"/>
          </w:rPr>
          <w:delText>17. Устройство наружных сетей канализации</w:delText>
        </w:r>
      </w:del>
    </w:p>
    <w:p w14:paraId="3615C2F4" w14:textId="055C4BA8" w:rsidR="00C20F39" w:rsidRPr="00502D33" w:rsidDel="006625B0" w:rsidRDefault="00C20F39" w:rsidP="00C20F39">
      <w:pPr>
        <w:jc w:val="both"/>
        <w:rPr>
          <w:del w:id="1120" w:author="Юлия Бунина" w:date="2017-02-08T10:05:00Z"/>
          <w:color w:val="000000"/>
        </w:rPr>
      </w:pPr>
      <w:del w:id="1121" w:author="Юлия Бунина" w:date="2017-02-08T10:05:00Z">
        <w:r w:rsidRPr="00502D33" w:rsidDel="006625B0">
          <w:rPr>
            <w:color w:val="000000"/>
          </w:rPr>
          <w:delText>17.1. Укладка трубопроводов канализационных безнапорных</w:delText>
        </w:r>
      </w:del>
    </w:p>
    <w:p w14:paraId="7BE4E2AE" w14:textId="40CF1338" w:rsidR="00C20F39" w:rsidRPr="00502D33" w:rsidDel="006625B0" w:rsidRDefault="00C20F39" w:rsidP="00C20F39">
      <w:pPr>
        <w:jc w:val="both"/>
        <w:rPr>
          <w:del w:id="1122" w:author="Юлия Бунина" w:date="2017-02-08T10:05:00Z"/>
          <w:color w:val="000000"/>
        </w:rPr>
      </w:pPr>
      <w:del w:id="1123" w:author="Юлия Бунина" w:date="2017-02-08T10:05:00Z">
        <w:r w:rsidRPr="00502D33" w:rsidDel="006625B0">
          <w:rPr>
            <w:color w:val="000000"/>
          </w:rPr>
          <w:delText>17.2. Укладка трубопроводов канализационных напорных</w:delText>
        </w:r>
      </w:del>
    </w:p>
    <w:p w14:paraId="16D91776" w14:textId="09996DE1" w:rsidR="00C20F39" w:rsidRPr="00502D33" w:rsidDel="006625B0" w:rsidRDefault="00C20F39" w:rsidP="00C20F39">
      <w:pPr>
        <w:jc w:val="both"/>
        <w:rPr>
          <w:del w:id="1124" w:author="Юлия Бунина" w:date="2017-02-08T10:05:00Z"/>
          <w:color w:val="000000"/>
        </w:rPr>
      </w:pPr>
      <w:del w:id="1125" w:author="Юлия Бунина" w:date="2017-02-08T10:05:00Z">
        <w:r w:rsidRPr="00502D33" w:rsidDel="006625B0">
          <w:rPr>
            <w:color w:val="000000"/>
          </w:rPr>
          <w:delText>17.3. Монтаж и демонтаж запорной арматуры и оборудования канализационных сетей</w:delText>
        </w:r>
      </w:del>
    </w:p>
    <w:p w14:paraId="2165D339" w14:textId="5E1907E2" w:rsidR="00C20F39" w:rsidRPr="00502D33" w:rsidDel="006625B0" w:rsidRDefault="00C20F39" w:rsidP="00C20F39">
      <w:pPr>
        <w:jc w:val="both"/>
        <w:rPr>
          <w:del w:id="1126" w:author="Юлия Бунина" w:date="2017-02-08T10:05:00Z"/>
          <w:color w:val="000000"/>
        </w:rPr>
      </w:pPr>
      <w:del w:id="1127" w:author="Юлия Бунина" w:date="2017-02-08T10:05:00Z">
        <w:r w:rsidRPr="00502D33" w:rsidDel="006625B0">
          <w:rPr>
            <w:color w:val="000000"/>
          </w:rPr>
          <w:delText>17.4. Устройство канализационных и водосточных колодцев</w:delText>
        </w:r>
      </w:del>
    </w:p>
    <w:p w14:paraId="5A6504E0" w14:textId="01505D52" w:rsidR="00C20F39" w:rsidRPr="00502D33" w:rsidDel="006625B0" w:rsidRDefault="00C20F39" w:rsidP="00C20F39">
      <w:pPr>
        <w:jc w:val="both"/>
        <w:rPr>
          <w:del w:id="1128" w:author="Юлия Бунина" w:date="2017-02-08T10:05:00Z"/>
          <w:color w:val="000000"/>
        </w:rPr>
      </w:pPr>
      <w:del w:id="1129" w:author="Юлия Бунина" w:date="2017-02-08T10:05:00Z">
        <w:r w:rsidRPr="00502D33" w:rsidDel="006625B0">
          <w:rPr>
            <w:color w:val="000000"/>
          </w:rPr>
          <w:delText>17.5. Устройство фильтрующего основания под иловые площадки и поля фильтрации</w:delText>
        </w:r>
      </w:del>
    </w:p>
    <w:p w14:paraId="7078F70A" w14:textId="0318BBB4" w:rsidR="00C20F39" w:rsidRPr="00502D33" w:rsidDel="006625B0" w:rsidRDefault="00C20F39" w:rsidP="00C20F39">
      <w:pPr>
        <w:jc w:val="both"/>
        <w:rPr>
          <w:del w:id="1130" w:author="Юлия Бунина" w:date="2017-02-08T10:05:00Z"/>
          <w:color w:val="000000"/>
        </w:rPr>
      </w:pPr>
      <w:del w:id="1131" w:author="Юлия Бунина" w:date="2017-02-08T10:05:00Z">
        <w:r w:rsidRPr="00502D33" w:rsidDel="006625B0">
          <w:rPr>
            <w:color w:val="000000"/>
          </w:rPr>
          <w:delText>17.6. Укладка дренажных труб на иловых площадках</w:delText>
        </w:r>
      </w:del>
    </w:p>
    <w:p w14:paraId="6BAA2986" w14:textId="0B4B3386" w:rsidR="00C20F39" w:rsidRPr="00502D33" w:rsidDel="006625B0" w:rsidRDefault="00C20F39" w:rsidP="00C20F39">
      <w:pPr>
        <w:jc w:val="both"/>
        <w:rPr>
          <w:del w:id="1132" w:author="Юлия Бунина" w:date="2017-02-08T10:05:00Z"/>
          <w:color w:val="000000"/>
        </w:rPr>
      </w:pPr>
      <w:del w:id="1133" w:author="Юлия Бунина" w:date="2017-02-08T10:05:00Z">
        <w:r w:rsidRPr="00502D33" w:rsidDel="006625B0">
          <w:delText>17.7. Очистка полости и испытание трубопроводов</w:delText>
        </w:r>
        <w:r w:rsidRPr="00502D33" w:rsidDel="006625B0">
          <w:rPr>
            <w:color w:val="000000"/>
          </w:rPr>
          <w:delText xml:space="preserve"> канализации</w:delText>
        </w:r>
      </w:del>
    </w:p>
    <w:p w14:paraId="7A07F349" w14:textId="5F045F0A" w:rsidR="00C20F39" w:rsidRPr="00502D33" w:rsidDel="006625B0" w:rsidRDefault="00C20F39" w:rsidP="00C20F39">
      <w:pPr>
        <w:jc w:val="both"/>
        <w:rPr>
          <w:del w:id="1134" w:author="Юлия Бунина" w:date="2017-02-08T10:05:00Z"/>
          <w:bCs/>
          <w:color w:val="000000"/>
        </w:rPr>
      </w:pPr>
      <w:del w:id="1135" w:author="Юлия Бунина" w:date="2017-02-08T10:05:00Z">
        <w:r w:rsidRPr="00502D33" w:rsidDel="006625B0">
          <w:rPr>
            <w:bCs/>
            <w:color w:val="000000"/>
          </w:rPr>
          <w:delText>18. Устройство наружных сетей теплоснабжения</w:delText>
        </w:r>
      </w:del>
    </w:p>
    <w:p w14:paraId="1E0D303B" w14:textId="45BEE7C9" w:rsidR="00C20F39" w:rsidRPr="00502D33" w:rsidDel="006625B0" w:rsidRDefault="00C20F39" w:rsidP="00C20F39">
      <w:pPr>
        <w:jc w:val="both"/>
        <w:rPr>
          <w:del w:id="1136" w:author="Юлия Бунина" w:date="2017-02-08T10:05:00Z"/>
        </w:rPr>
      </w:pPr>
      <w:del w:id="1137" w:author="Юлия Бунина" w:date="2017-02-08T10:05:00Z">
        <w:r w:rsidRPr="00502D33" w:rsidDel="006625B0">
          <w:delText>18.1. Укладка трубопроводов теплоснабжения с температурой теплоносителя до 115 градусов Цельсия</w:delText>
        </w:r>
      </w:del>
    </w:p>
    <w:p w14:paraId="7B0012E2" w14:textId="47CEEC1A" w:rsidR="00C20F39" w:rsidRPr="00502D33" w:rsidDel="006625B0" w:rsidRDefault="00C20F39" w:rsidP="00C20F39">
      <w:pPr>
        <w:jc w:val="both"/>
        <w:rPr>
          <w:del w:id="1138" w:author="Юлия Бунина" w:date="2017-02-08T10:05:00Z"/>
        </w:rPr>
      </w:pPr>
      <w:del w:id="1139" w:author="Юлия Бунина" w:date="2017-02-08T10:05:00Z">
        <w:r w:rsidRPr="00502D33" w:rsidDel="006625B0">
          <w:delText>18.2. Укладка трубопроводов теплоснабжения с температурой теплоносителя 115 градусов Цельсия и выше</w:delText>
        </w:r>
      </w:del>
    </w:p>
    <w:p w14:paraId="4CE164EF" w14:textId="608663E5" w:rsidR="00C20F39" w:rsidRPr="00502D33" w:rsidDel="006625B0" w:rsidRDefault="00C20F39" w:rsidP="00C20F39">
      <w:pPr>
        <w:jc w:val="both"/>
        <w:rPr>
          <w:del w:id="1140" w:author="Юлия Бунина" w:date="2017-02-08T10:05:00Z"/>
        </w:rPr>
      </w:pPr>
      <w:del w:id="1141" w:author="Юлия Бунина" w:date="2017-02-08T10:05:00Z">
        <w:r w:rsidRPr="00502D33" w:rsidDel="006625B0">
          <w:delText xml:space="preserve">18.3. </w:delText>
        </w:r>
        <w:r w:rsidRPr="00502D33" w:rsidDel="006625B0">
          <w:rPr>
            <w:color w:val="000000"/>
          </w:rPr>
          <w:delText>Монтаж и демонтаж запорной арматуры и оборудования сетей теплоснабжения</w:delText>
        </w:r>
      </w:del>
    </w:p>
    <w:p w14:paraId="7DE9EFF9" w14:textId="5C6099B8" w:rsidR="00C20F39" w:rsidRPr="00502D33" w:rsidDel="006625B0" w:rsidRDefault="00C20F39" w:rsidP="00C20F39">
      <w:pPr>
        <w:jc w:val="both"/>
        <w:rPr>
          <w:del w:id="1142" w:author="Юлия Бунина" w:date="2017-02-08T10:05:00Z"/>
        </w:rPr>
      </w:pPr>
      <w:del w:id="1143" w:author="Юлия Бунина" w:date="2017-02-08T10:05:00Z">
        <w:r w:rsidRPr="00502D33" w:rsidDel="006625B0">
          <w:rPr>
            <w:color w:val="000000"/>
          </w:rPr>
          <w:delText>18.4. Устройство колодцев и камер сетей теплоснабжения</w:delText>
        </w:r>
      </w:del>
    </w:p>
    <w:p w14:paraId="12A82AC8" w14:textId="29541365" w:rsidR="00C20F39" w:rsidRPr="00502D33" w:rsidDel="006625B0" w:rsidRDefault="00C20F39" w:rsidP="00C20F39">
      <w:pPr>
        <w:jc w:val="both"/>
        <w:rPr>
          <w:del w:id="1144" w:author="Юлия Бунина" w:date="2017-02-08T10:05:00Z"/>
        </w:rPr>
      </w:pPr>
      <w:del w:id="1145" w:author="Юлия Бунина" w:date="2017-02-08T10:05:00Z">
        <w:r w:rsidRPr="00502D33" w:rsidDel="006625B0">
          <w:delText>18.5. Очистка полости и испытание трубопроводов</w:delText>
        </w:r>
        <w:r w:rsidRPr="00502D33" w:rsidDel="006625B0">
          <w:rPr>
            <w:color w:val="000000"/>
          </w:rPr>
          <w:delText xml:space="preserve"> теплоснабжения</w:delText>
        </w:r>
      </w:del>
    </w:p>
    <w:p w14:paraId="587DEFEE" w14:textId="1978DE4A" w:rsidR="00C20F39" w:rsidRPr="00502D33" w:rsidDel="006625B0" w:rsidRDefault="00C20F39" w:rsidP="00C20F39">
      <w:pPr>
        <w:jc w:val="both"/>
        <w:rPr>
          <w:del w:id="1146" w:author="Юлия Бунина" w:date="2017-02-08T10:05:00Z"/>
          <w:bCs/>
          <w:color w:val="000000"/>
        </w:rPr>
      </w:pPr>
      <w:del w:id="1147" w:author="Юлия Бунина" w:date="2017-02-08T10:05:00Z">
        <w:r w:rsidRPr="00502D33" w:rsidDel="006625B0">
          <w:rPr>
            <w:bCs/>
            <w:color w:val="000000"/>
          </w:rPr>
          <w:delText>19. Устройство наружных сетей газоснабжения, кроме магистральных</w:delText>
        </w:r>
      </w:del>
    </w:p>
    <w:p w14:paraId="726A5CEB" w14:textId="4CF47321" w:rsidR="00C20F39" w:rsidRPr="00502D33" w:rsidDel="006625B0" w:rsidRDefault="00C20F39" w:rsidP="00C20F39">
      <w:pPr>
        <w:jc w:val="both"/>
        <w:rPr>
          <w:del w:id="1148" w:author="Юлия Бунина" w:date="2017-02-08T10:05:00Z"/>
        </w:rPr>
      </w:pPr>
      <w:del w:id="1149" w:author="Юлия Бунина" w:date="2017-02-08T10:05:00Z">
        <w:r w:rsidRPr="00502D33" w:rsidDel="006625B0">
          <w:delText>19.1. Укладка газопроводов с рабочим давлением до 0,005 МПа включительно</w:delText>
        </w:r>
      </w:del>
    </w:p>
    <w:p w14:paraId="757B8CF1" w14:textId="58F1A64F" w:rsidR="00C20F39" w:rsidRPr="00502D33" w:rsidDel="006625B0" w:rsidRDefault="00C20F39" w:rsidP="00C20F39">
      <w:pPr>
        <w:jc w:val="both"/>
        <w:rPr>
          <w:del w:id="1150" w:author="Юлия Бунина" w:date="2017-02-08T10:05:00Z"/>
        </w:rPr>
      </w:pPr>
      <w:del w:id="1151" w:author="Юлия Бунина" w:date="2017-02-08T10:05:00Z">
        <w:r w:rsidRPr="00502D33" w:rsidDel="006625B0">
          <w:delText>19.2. Укладка газопроводов с рабочим давлением от 0,005 МПа до 0,3 МПа включительно</w:delText>
        </w:r>
      </w:del>
    </w:p>
    <w:p w14:paraId="1FDAF735" w14:textId="3496E4E7" w:rsidR="00C20F39" w:rsidRPr="00502D33" w:rsidDel="006625B0" w:rsidRDefault="00C20F39" w:rsidP="00C20F39">
      <w:pPr>
        <w:jc w:val="both"/>
        <w:rPr>
          <w:del w:id="1152" w:author="Юлия Бунина" w:date="2017-02-08T10:05:00Z"/>
        </w:rPr>
      </w:pPr>
      <w:del w:id="1153" w:author="Юлия Бунина" w:date="2017-02-08T10:05:00Z">
        <w:r w:rsidRPr="00502D33" w:rsidDel="006625B0">
          <w:delText>19.3. Укладка газопроводов с рабочим давлением от 0,3  МПа до 1,2 МПа включительно (для природного газа), до 1,6 МПа включительно (для сжиженного углеводородного газа)</w:delText>
        </w:r>
      </w:del>
    </w:p>
    <w:p w14:paraId="2E4A7742" w14:textId="1BD82E76" w:rsidR="00C20F39" w:rsidRPr="00502D33" w:rsidDel="006625B0" w:rsidRDefault="00C20F39" w:rsidP="00C20F39">
      <w:pPr>
        <w:jc w:val="both"/>
        <w:rPr>
          <w:del w:id="1154" w:author="Юлия Бунина" w:date="2017-02-08T10:05:00Z"/>
        </w:rPr>
      </w:pPr>
      <w:del w:id="1155" w:author="Юлия Бунина" w:date="2017-02-08T10:05:00Z">
        <w:r w:rsidRPr="00502D33" w:rsidDel="006625B0">
          <w:delText>19.4. Установка сборников конденсата гидрозатворов и компенсаторов на газопроводах</w:delText>
        </w:r>
      </w:del>
    </w:p>
    <w:p w14:paraId="79CDF1FE" w14:textId="4F7B35B7" w:rsidR="00C20F39" w:rsidRPr="00502D33" w:rsidDel="006625B0" w:rsidRDefault="00C20F39" w:rsidP="00C20F39">
      <w:pPr>
        <w:jc w:val="both"/>
        <w:rPr>
          <w:del w:id="1156" w:author="Юлия Бунина" w:date="2017-02-08T10:05:00Z"/>
        </w:rPr>
      </w:pPr>
      <w:del w:id="1157" w:author="Юлия Бунина" w:date="2017-02-08T10:05:00Z">
        <w:r w:rsidRPr="00502D33" w:rsidDel="006625B0">
          <w:delText>19.5. Монтаж и демонтаж газорегуляторных пунктов и установок</w:delText>
        </w:r>
      </w:del>
    </w:p>
    <w:p w14:paraId="6CC9A75D" w14:textId="5BEDC71B" w:rsidR="00C20F39" w:rsidRPr="00502D33" w:rsidDel="006625B0" w:rsidRDefault="00C20F39" w:rsidP="00C20F39">
      <w:pPr>
        <w:jc w:val="both"/>
        <w:rPr>
          <w:del w:id="1158" w:author="Юлия Бунина" w:date="2017-02-08T10:05:00Z"/>
        </w:rPr>
      </w:pPr>
      <w:del w:id="1159" w:author="Юлия Бунина" w:date="2017-02-08T10:05:00Z">
        <w:r w:rsidRPr="00502D33" w:rsidDel="006625B0">
          <w:delText>19.6. Монтаж и демонтаж резервуарных и групповых баллонных установок сжиженного газа</w:delText>
        </w:r>
      </w:del>
    </w:p>
    <w:p w14:paraId="0F269200" w14:textId="4BFC44CE" w:rsidR="00C20F39" w:rsidRPr="00502D33" w:rsidDel="006625B0" w:rsidRDefault="00C20F39" w:rsidP="00C20F39">
      <w:pPr>
        <w:jc w:val="both"/>
        <w:rPr>
          <w:del w:id="1160" w:author="Юлия Бунина" w:date="2017-02-08T10:05:00Z"/>
        </w:rPr>
      </w:pPr>
      <w:del w:id="1161" w:author="Юлия Бунина" w:date="2017-02-08T10:05:00Z">
        <w:r w:rsidRPr="00502D33" w:rsidDel="006625B0">
          <w:delText>19.7. Ввод газопровода в здания и сооружения</w:delText>
        </w:r>
      </w:del>
    </w:p>
    <w:p w14:paraId="55BBBD2D" w14:textId="27E85F31" w:rsidR="00C20F39" w:rsidRPr="00502D33" w:rsidDel="006625B0" w:rsidRDefault="00C20F39" w:rsidP="00C20F39">
      <w:pPr>
        <w:jc w:val="both"/>
        <w:rPr>
          <w:del w:id="1162" w:author="Юлия Бунина" w:date="2017-02-08T10:05:00Z"/>
        </w:rPr>
      </w:pPr>
      <w:del w:id="1163" w:author="Юлия Бунина" w:date="2017-02-08T10:05:00Z">
        <w:r w:rsidRPr="00502D33" w:rsidDel="006625B0">
          <w:delText>19.8. Монтаж и демонтаж газового оборудования потребителей, использующих природный и сжиженный газ</w:delText>
        </w:r>
      </w:del>
    </w:p>
    <w:p w14:paraId="1E554383" w14:textId="301E2563" w:rsidR="00C20F39" w:rsidRPr="00502D33" w:rsidDel="006625B0" w:rsidRDefault="00C20F39" w:rsidP="00C20F39">
      <w:pPr>
        <w:jc w:val="both"/>
        <w:rPr>
          <w:del w:id="1164" w:author="Юлия Бунина" w:date="2017-02-08T10:05:00Z"/>
        </w:rPr>
      </w:pPr>
      <w:del w:id="1165" w:author="Юлия Бунина" w:date="2017-02-08T10:05:00Z">
        <w:r w:rsidRPr="00502D33" w:rsidDel="006625B0">
          <w:delText>19.9. Врезка под давлением в действующие газопроводы, отключение и заглушка под давлением действующих газопроводов</w:delText>
        </w:r>
      </w:del>
    </w:p>
    <w:p w14:paraId="480BBC1A" w14:textId="0F8D1E7C" w:rsidR="00C20F39" w:rsidRPr="00502D33" w:rsidDel="006625B0" w:rsidRDefault="00C20F39" w:rsidP="00C20F39">
      <w:pPr>
        <w:jc w:val="both"/>
        <w:rPr>
          <w:del w:id="1166" w:author="Юлия Бунина" w:date="2017-02-08T10:05:00Z"/>
        </w:rPr>
      </w:pPr>
      <w:del w:id="1167" w:author="Юлия Бунина" w:date="2017-02-08T10:05:00Z">
        <w:r w:rsidRPr="00502D33" w:rsidDel="006625B0">
          <w:delText>19.10. Очистка полости и испытание газопроводов</w:delText>
        </w:r>
      </w:del>
    </w:p>
    <w:p w14:paraId="053BFE2D" w14:textId="33D73485" w:rsidR="00C20F39" w:rsidRPr="00502D33" w:rsidDel="006625B0" w:rsidRDefault="00C20F39" w:rsidP="00C20F39">
      <w:pPr>
        <w:jc w:val="both"/>
        <w:rPr>
          <w:del w:id="1168" w:author="Юлия Бунина" w:date="2017-02-08T10:05:00Z"/>
          <w:bCs/>
        </w:rPr>
      </w:pPr>
      <w:del w:id="1169" w:author="Юлия Бунина" w:date="2017-02-08T10:05:00Z">
        <w:r w:rsidRPr="00502D33" w:rsidDel="006625B0">
          <w:rPr>
            <w:bCs/>
          </w:rPr>
          <w:delText>20. Устройство наружных электрических сетей и линий связи</w:delText>
        </w:r>
      </w:del>
    </w:p>
    <w:p w14:paraId="6992B7D2" w14:textId="62069201" w:rsidR="00C20F39" w:rsidRPr="00502D33" w:rsidDel="006625B0" w:rsidRDefault="00C20F39" w:rsidP="00C20F39">
      <w:pPr>
        <w:jc w:val="both"/>
        <w:rPr>
          <w:del w:id="1170" w:author="Юлия Бунина" w:date="2017-02-08T10:05:00Z"/>
        </w:rPr>
      </w:pPr>
      <w:del w:id="1171" w:author="Юлия Бунина" w:date="2017-02-08T10:05:00Z">
        <w:r w:rsidRPr="00502D33" w:rsidDel="006625B0">
          <w:delText>20.1. Устройство сетей электроснабжения напряжением до 1кВ включительно*</w:delText>
        </w:r>
      </w:del>
    </w:p>
    <w:p w14:paraId="3CA2EB53" w14:textId="1E04E471" w:rsidR="00C20F39" w:rsidRPr="00502D33" w:rsidDel="006625B0" w:rsidRDefault="00C20F39" w:rsidP="00C20F39">
      <w:pPr>
        <w:jc w:val="both"/>
        <w:rPr>
          <w:del w:id="1172" w:author="Юлия Бунина" w:date="2017-02-08T10:05:00Z"/>
        </w:rPr>
      </w:pPr>
      <w:del w:id="1173" w:author="Юлия Бунина" w:date="2017-02-08T10:05:00Z">
        <w:r w:rsidRPr="00502D33" w:rsidDel="006625B0">
          <w:delText>20.2. Устройство сетей электроснабжения напряжением до 35 кВ включительно</w:delText>
        </w:r>
      </w:del>
    </w:p>
    <w:p w14:paraId="512AA88B" w14:textId="3CBC819E" w:rsidR="00C20F39" w:rsidRPr="00502D33" w:rsidDel="006625B0" w:rsidRDefault="00C20F39" w:rsidP="00C20F39">
      <w:pPr>
        <w:jc w:val="both"/>
        <w:rPr>
          <w:del w:id="1174" w:author="Юлия Бунина" w:date="2017-02-08T10:05:00Z"/>
        </w:rPr>
      </w:pPr>
      <w:del w:id="1175" w:author="Юлия Бунина" w:date="2017-02-08T10:05:00Z">
        <w:r w:rsidRPr="00502D33" w:rsidDel="006625B0">
          <w:delText>20.3. Устройство сетей электроснабжения напряжением до 330 кВ включительно</w:delText>
        </w:r>
      </w:del>
    </w:p>
    <w:p w14:paraId="6C90AAB8" w14:textId="26C55794" w:rsidR="00C20F39" w:rsidRPr="00502D33" w:rsidDel="006625B0" w:rsidRDefault="00C20F39" w:rsidP="00C20F39">
      <w:pPr>
        <w:jc w:val="both"/>
        <w:rPr>
          <w:del w:id="1176" w:author="Юлия Бунина" w:date="2017-02-08T10:05:00Z"/>
        </w:rPr>
      </w:pPr>
      <w:del w:id="1177" w:author="Юлия Бунина" w:date="2017-02-08T10:05:00Z">
        <w:r w:rsidRPr="00502D33" w:rsidDel="006625B0">
          <w:delText>20.4. Устройство сетей электроснабжения напряжением более 330кВ</w:delText>
        </w:r>
      </w:del>
    </w:p>
    <w:p w14:paraId="04F246F7" w14:textId="2FD8623F" w:rsidR="00C20F39" w:rsidRPr="00502D33" w:rsidDel="006625B0" w:rsidRDefault="00C20F39" w:rsidP="00C20F39">
      <w:pPr>
        <w:jc w:val="both"/>
        <w:rPr>
          <w:del w:id="1178" w:author="Юлия Бунина" w:date="2017-02-08T10:05:00Z"/>
        </w:rPr>
      </w:pPr>
      <w:del w:id="1179" w:author="Юлия Бунина" w:date="2017-02-08T10:05:00Z">
        <w:r w:rsidRPr="00502D33" w:rsidDel="006625B0">
          <w:delText>20.5. Монтаж и демонтаж опор для воздушных линий электропередачи напряжением до 35 кВ</w:delText>
        </w:r>
      </w:del>
    </w:p>
    <w:p w14:paraId="5D99176B" w14:textId="1B3DE687" w:rsidR="00C20F39" w:rsidRPr="00502D33" w:rsidDel="006625B0" w:rsidRDefault="00C20F39" w:rsidP="00C20F39">
      <w:pPr>
        <w:jc w:val="both"/>
        <w:rPr>
          <w:del w:id="1180" w:author="Юлия Бунина" w:date="2017-02-08T10:05:00Z"/>
        </w:rPr>
      </w:pPr>
      <w:del w:id="1181" w:author="Юлия Бунина" w:date="2017-02-08T10:05:00Z">
        <w:r w:rsidRPr="00502D33" w:rsidDel="006625B0">
          <w:delText>20.6. Монтаж и демонтаж опор для воздушных линий электропередачи напряжением до 500 кВ</w:delText>
        </w:r>
      </w:del>
    </w:p>
    <w:p w14:paraId="55244BB9" w14:textId="30C18224" w:rsidR="00C20F39" w:rsidRPr="00502D33" w:rsidDel="006625B0" w:rsidRDefault="00C20F39" w:rsidP="00C20F39">
      <w:pPr>
        <w:jc w:val="both"/>
        <w:rPr>
          <w:del w:id="1182" w:author="Юлия Бунина" w:date="2017-02-08T10:05:00Z"/>
        </w:rPr>
      </w:pPr>
      <w:del w:id="1183" w:author="Юлия Бунина" w:date="2017-02-08T10:05:00Z">
        <w:r w:rsidRPr="00502D33" w:rsidDel="006625B0">
          <w:delText>20.7. Монтаж и демонтаж опор для воздушных линий электропередачи напряжением более 500 кВ</w:delText>
        </w:r>
      </w:del>
    </w:p>
    <w:p w14:paraId="6C79C89A" w14:textId="45898819" w:rsidR="00C20F39" w:rsidRPr="00502D33" w:rsidDel="006625B0" w:rsidRDefault="00C20F39" w:rsidP="00C20F39">
      <w:pPr>
        <w:jc w:val="both"/>
        <w:rPr>
          <w:del w:id="1184" w:author="Юлия Бунина" w:date="2017-02-08T10:05:00Z"/>
        </w:rPr>
      </w:pPr>
      <w:del w:id="1185" w:author="Юлия Бунина" w:date="2017-02-08T10:05:00Z">
        <w:r w:rsidRPr="00502D33" w:rsidDel="006625B0">
          <w:delText>20.8. Монтаж и демонтаж проводов и грозозащитных тросов воздушных линий электропередачи напряжением до 35 кВ включительно</w:delText>
        </w:r>
      </w:del>
    </w:p>
    <w:p w14:paraId="1711B854" w14:textId="48371168" w:rsidR="00C20F39" w:rsidRPr="00502D33" w:rsidDel="006625B0" w:rsidRDefault="00C20F39" w:rsidP="00C20F39">
      <w:pPr>
        <w:jc w:val="both"/>
        <w:rPr>
          <w:del w:id="1186" w:author="Юлия Бунина" w:date="2017-02-08T10:05:00Z"/>
        </w:rPr>
      </w:pPr>
      <w:del w:id="1187" w:author="Юлия Бунина" w:date="2017-02-08T10:05:00Z">
        <w:r w:rsidRPr="00502D33" w:rsidDel="006625B0">
          <w:delText>20.9. Монтаж и демонтаж проводов и грозозащитных тросов воздушных линий электропередачи напряжением свыше 35 кВ</w:delText>
        </w:r>
      </w:del>
    </w:p>
    <w:p w14:paraId="1DD93613" w14:textId="3549821E" w:rsidR="00C20F39" w:rsidRPr="00502D33" w:rsidDel="006625B0" w:rsidRDefault="00C20F39" w:rsidP="00C20F39">
      <w:pPr>
        <w:jc w:val="both"/>
        <w:rPr>
          <w:del w:id="1188" w:author="Юлия Бунина" w:date="2017-02-08T10:05:00Z"/>
        </w:rPr>
      </w:pPr>
      <w:del w:id="1189" w:author="Юлия Бунина" w:date="2017-02-08T10:05:00Z">
        <w:r w:rsidRPr="00502D33" w:rsidDel="006625B0">
          <w:delText>20.10. Монтаж и демонтаж трансформаторных подстанций и линейного электрооборудования напряжением до 35 кВ включительно</w:delText>
        </w:r>
      </w:del>
    </w:p>
    <w:p w14:paraId="30FC3C4A" w14:textId="60118CD1" w:rsidR="00C20F39" w:rsidRPr="00502D33" w:rsidDel="006625B0" w:rsidRDefault="00C20F39" w:rsidP="00C20F39">
      <w:pPr>
        <w:jc w:val="both"/>
        <w:rPr>
          <w:del w:id="1190" w:author="Юлия Бунина" w:date="2017-02-08T10:05:00Z"/>
        </w:rPr>
      </w:pPr>
      <w:del w:id="1191" w:author="Юлия Бунина" w:date="2017-02-08T10:05:00Z">
        <w:r w:rsidRPr="00502D33" w:rsidDel="006625B0">
          <w:delText>20.11. Монтаж и демонтаж трансформаторных подстанций и линейного электрооборудования напряжением свыше 35 кВ</w:delText>
        </w:r>
      </w:del>
    </w:p>
    <w:p w14:paraId="57A19E00" w14:textId="1C54188D" w:rsidR="00C20F39" w:rsidRPr="00502D33" w:rsidDel="006625B0" w:rsidRDefault="00C20F39" w:rsidP="00C20F39">
      <w:pPr>
        <w:jc w:val="both"/>
        <w:rPr>
          <w:del w:id="1192" w:author="Юлия Бунина" w:date="2017-02-08T10:05:00Z"/>
        </w:rPr>
      </w:pPr>
      <w:del w:id="1193" w:author="Юлия Бунина" w:date="2017-02-08T10:05:00Z">
        <w:r w:rsidRPr="00502D33" w:rsidDel="006625B0">
          <w:delText>20.12. Установка распределительных устройств, коммутационной аппаратуры, устройств защиты</w:delText>
        </w:r>
      </w:del>
    </w:p>
    <w:p w14:paraId="6E374BE6" w14:textId="3A630146" w:rsidR="00C20F39" w:rsidRPr="00502D33" w:rsidDel="006625B0" w:rsidRDefault="00C20F39" w:rsidP="00C20F39">
      <w:pPr>
        <w:jc w:val="both"/>
        <w:rPr>
          <w:del w:id="1194" w:author="Юлия Бунина" w:date="2017-02-08T10:05:00Z"/>
          <w:bCs/>
        </w:rPr>
      </w:pPr>
      <w:del w:id="1195" w:author="Юлия Бунина" w:date="2017-02-08T10:05:00Z">
        <w:r w:rsidRPr="00502D33" w:rsidDel="006625B0">
          <w:rPr>
            <w:bCs/>
          </w:rPr>
          <w:delText>20.13. Устройство наружных линий связи, в том числе телефонных, радио и телевидения*</w:delText>
        </w:r>
      </w:del>
    </w:p>
    <w:p w14:paraId="58090027" w14:textId="0334AFDA" w:rsidR="00C20F39" w:rsidRPr="00502D33" w:rsidDel="006625B0" w:rsidRDefault="00C20F39" w:rsidP="00C20F39">
      <w:pPr>
        <w:jc w:val="both"/>
        <w:textAlignment w:val="top"/>
        <w:rPr>
          <w:del w:id="1196" w:author="Юлия Бунина" w:date="2017-02-08T10:05:00Z"/>
        </w:rPr>
      </w:pPr>
      <w:del w:id="1197" w:author="Юлия Бунина" w:date="2017-02-08T10:05:00Z">
        <w:r w:rsidRPr="00502D33" w:rsidDel="006625B0">
          <w:delText>21.1. Работы по сооружению объектов с ядерными установками</w:delText>
        </w:r>
      </w:del>
    </w:p>
    <w:p w14:paraId="6C57C350" w14:textId="174AF45F" w:rsidR="00C20F39" w:rsidRPr="00502D33" w:rsidDel="006625B0" w:rsidRDefault="00C20F39" w:rsidP="00C20F39">
      <w:pPr>
        <w:jc w:val="both"/>
        <w:textAlignment w:val="top"/>
        <w:rPr>
          <w:del w:id="1198" w:author="Юлия Бунина" w:date="2017-02-08T10:05:00Z"/>
        </w:rPr>
      </w:pPr>
      <w:del w:id="1199" w:author="Юлия Бунина" w:date="2017-02-08T10:05:00Z">
        <w:r w:rsidRPr="00502D33" w:rsidDel="006625B0">
          <w:delText>21.2. Работы по сооружению объектов ядерного оружейного комплекса</w:delText>
        </w:r>
      </w:del>
    </w:p>
    <w:p w14:paraId="7DECCA85" w14:textId="215343FD" w:rsidR="00C20F39" w:rsidRPr="00502D33" w:rsidDel="006625B0" w:rsidRDefault="00C20F39" w:rsidP="00C20F39">
      <w:pPr>
        <w:jc w:val="both"/>
        <w:textAlignment w:val="top"/>
        <w:rPr>
          <w:del w:id="1200" w:author="Юлия Бунина" w:date="2017-02-08T10:05:00Z"/>
        </w:rPr>
      </w:pPr>
      <w:del w:id="1201" w:author="Юлия Бунина" w:date="2017-02-08T10:05:00Z">
        <w:r w:rsidRPr="00502D33" w:rsidDel="006625B0">
          <w:delText>21.3. Работы по сооружению ускорителей элементарных частиц и горячих камер</w:delText>
        </w:r>
      </w:del>
    </w:p>
    <w:p w14:paraId="00225744" w14:textId="1264138F" w:rsidR="00C20F39" w:rsidRPr="00502D33" w:rsidDel="006625B0" w:rsidRDefault="00C20F39" w:rsidP="00C20F39">
      <w:pPr>
        <w:jc w:val="both"/>
        <w:textAlignment w:val="top"/>
        <w:rPr>
          <w:del w:id="1202" w:author="Юлия Бунина" w:date="2017-02-08T10:05:00Z"/>
        </w:rPr>
      </w:pPr>
      <w:del w:id="1203" w:author="Юлия Бунина" w:date="2017-02-08T10:05:00Z">
        <w:r w:rsidRPr="00502D33" w:rsidDel="006625B0">
          <w:delText>21.4. Работы по сооружению объектов хранения ядерных материалов и радиоактивных веществ, хранилищ радиоактивных отходов</w:delText>
        </w:r>
      </w:del>
    </w:p>
    <w:p w14:paraId="407A846D" w14:textId="244F15D7" w:rsidR="00C20F39" w:rsidRPr="00502D33" w:rsidDel="006625B0" w:rsidRDefault="00C20F39" w:rsidP="00C20F39">
      <w:pPr>
        <w:jc w:val="both"/>
        <w:textAlignment w:val="top"/>
        <w:rPr>
          <w:del w:id="1204" w:author="Юлия Бунина" w:date="2017-02-08T10:05:00Z"/>
        </w:rPr>
      </w:pPr>
      <w:del w:id="1205" w:author="Юлия Бунина" w:date="2017-02-08T10:05:00Z">
        <w:r w:rsidRPr="00502D33" w:rsidDel="006625B0">
          <w:delText>21.5. Работы по сооружению объектов ядерного топливного цикла</w:delText>
        </w:r>
      </w:del>
    </w:p>
    <w:p w14:paraId="37371055" w14:textId="09059820" w:rsidR="00C20F39" w:rsidRPr="00502D33" w:rsidDel="006625B0" w:rsidRDefault="00C20F39" w:rsidP="00C20F39">
      <w:pPr>
        <w:jc w:val="both"/>
        <w:textAlignment w:val="top"/>
        <w:rPr>
          <w:del w:id="1206" w:author="Юлия Бунина" w:date="2017-02-08T10:05:00Z"/>
        </w:rPr>
      </w:pPr>
      <w:del w:id="1207" w:author="Юлия Бунина" w:date="2017-02-08T10:05:00Z">
        <w:r w:rsidRPr="00502D33" w:rsidDel="006625B0">
          <w:delText>21.6. Работы по сооружению объектов по добыче и переработке урана</w:delText>
        </w:r>
      </w:del>
    </w:p>
    <w:p w14:paraId="2FDD7CDD" w14:textId="2FD4A1BD" w:rsidR="00C20F39" w:rsidRPr="00502D33" w:rsidDel="006625B0" w:rsidRDefault="00C20F39" w:rsidP="00C20F39">
      <w:pPr>
        <w:jc w:val="both"/>
        <w:rPr>
          <w:del w:id="1208" w:author="Юлия Бунина" w:date="2017-02-08T10:05:00Z"/>
        </w:rPr>
      </w:pPr>
      <w:del w:id="1209" w:author="Юлия Бунина" w:date="2017-02-08T10:05:00Z">
        <w:r w:rsidRPr="00502D33" w:rsidDel="006625B0">
          <w:rPr>
            <w:bCs/>
          </w:rPr>
          <w:delText xml:space="preserve">22. </w:delText>
        </w:r>
        <w:r w:rsidRPr="00502D33" w:rsidDel="006625B0">
          <w:delText xml:space="preserve">Устройство объектов нефтяной и газовой промышленности </w:delText>
        </w:r>
      </w:del>
    </w:p>
    <w:p w14:paraId="5F0BF417" w14:textId="0B4D962C" w:rsidR="00C20F39" w:rsidRPr="00502D33" w:rsidDel="006625B0" w:rsidRDefault="00C20F39" w:rsidP="00C20F39">
      <w:pPr>
        <w:jc w:val="both"/>
        <w:rPr>
          <w:del w:id="1210" w:author="Юлия Бунина" w:date="2017-02-08T10:05:00Z"/>
        </w:rPr>
      </w:pPr>
      <w:del w:id="1211" w:author="Юлия Бунина" w:date="2017-02-08T10:05:00Z">
        <w:r w:rsidRPr="00502D33" w:rsidDel="006625B0">
          <w:delText>22.1. Монтаж магистральных и промысловых трубопроводов</w:delText>
        </w:r>
      </w:del>
    </w:p>
    <w:p w14:paraId="689FECF8" w14:textId="3A86C68A" w:rsidR="00C20F39" w:rsidRPr="00502D33" w:rsidDel="006625B0" w:rsidRDefault="00C20F39" w:rsidP="00C20F39">
      <w:pPr>
        <w:jc w:val="both"/>
        <w:rPr>
          <w:del w:id="1212" w:author="Юлия Бунина" w:date="2017-02-08T10:05:00Z"/>
        </w:rPr>
      </w:pPr>
      <w:del w:id="1213" w:author="Юлия Бунина" w:date="2017-02-08T10:05:00Z">
        <w:r w:rsidRPr="00502D33" w:rsidDel="006625B0">
          <w:delText>22.2. Работы по обустройству объектов подготовки нефти и газа к транспорту</w:delText>
        </w:r>
      </w:del>
    </w:p>
    <w:p w14:paraId="5A52E565" w14:textId="5F7B6A95" w:rsidR="00C20F39" w:rsidRPr="00502D33" w:rsidDel="006625B0" w:rsidRDefault="00C20F39" w:rsidP="00C20F39">
      <w:pPr>
        <w:jc w:val="both"/>
        <w:rPr>
          <w:del w:id="1214" w:author="Юлия Бунина" w:date="2017-02-08T10:05:00Z"/>
        </w:rPr>
      </w:pPr>
      <w:del w:id="1215" w:author="Юлия Бунина" w:date="2017-02-08T10:05:00Z">
        <w:r w:rsidRPr="00502D33" w:rsidDel="006625B0">
          <w:delText>22.3. Устройство нефтебаз и газохранилищ</w:delText>
        </w:r>
      </w:del>
    </w:p>
    <w:p w14:paraId="393744D5" w14:textId="5BD522FF" w:rsidR="00C20F39" w:rsidRPr="00502D33" w:rsidDel="006625B0" w:rsidRDefault="00C20F39" w:rsidP="00C20F39">
      <w:pPr>
        <w:jc w:val="both"/>
        <w:rPr>
          <w:del w:id="1216" w:author="Юлия Бунина" w:date="2017-02-08T10:05:00Z"/>
          <w:color w:val="000000"/>
        </w:rPr>
      </w:pPr>
      <w:del w:id="1217" w:author="Юлия Бунина" w:date="2017-02-08T10:05:00Z">
        <w:r w:rsidRPr="00502D33" w:rsidDel="006625B0">
          <w:rPr>
            <w:color w:val="000000"/>
          </w:rPr>
          <w:delText>22.4. 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delText>
        </w:r>
      </w:del>
    </w:p>
    <w:p w14:paraId="185883DC" w14:textId="1AAC72A5" w:rsidR="00C20F39" w:rsidRPr="00502D33" w:rsidDel="006625B0" w:rsidRDefault="00C20F39" w:rsidP="00C20F39">
      <w:pPr>
        <w:jc w:val="both"/>
        <w:rPr>
          <w:del w:id="1218" w:author="Юлия Бунина" w:date="2017-02-08T10:05:00Z"/>
        </w:rPr>
      </w:pPr>
      <w:del w:id="1219" w:author="Юлия Бунина" w:date="2017-02-08T10:05:00Z">
        <w:r w:rsidRPr="00502D33" w:rsidDel="006625B0">
          <w:delText>22.5. Работы по строительству переходов методом наклонно-направленного бурения;</w:delText>
        </w:r>
      </w:del>
    </w:p>
    <w:p w14:paraId="16C758A7" w14:textId="58D14EBE" w:rsidR="00C20F39" w:rsidRPr="00502D33" w:rsidDel="006625B0" w:rsidRDefault="00C20F39" w:rsidP="00C20F39">
      <w:pPr>
        <w:jc w:val="both"/>
        <w:rPr>
          <w:del w:id="1220" w:author="Юлия Бунина" w:date="2017-02-08T10:05:00Z"/>
          <w:color w:val="000000"/>
        </w:rPr>
      </w:pPr>
      <w:del w:id="1221" w:author="Юлия Бунина" w:date="2017-02-08T10:05:00Z">
        <w:r w:rsidRPr="00502D33" w:rsidDel="006625B0">
          <w:rPr>
            <w:color w:val="000000"/>
          </w:rPr>
          <w:delText>22.6. Устройство электрохимической защиты трубопроводов</w:delText>
        </w:r>
      </w:del>
    </w:p>
    <w:p w14:paraId="78A0CE50" w14:textId="59A29CC0" w:rsidR="00C20F39" w:rsidRPr="00502D33" w:rsidDel="006625B0" w:rsidRDefault="00C20F39" w:rsidP="00C20F39">
      <w:pPr>
        <w:jc w:val="both"/>
        <w:rPr>
          <w:del w:id="1222" w:author="Юлия Бунина" w:date="2017-02-08T10:05:00Z"/>
          <w:color w:val="000000"/>
        </w:rPr>
      </w:pPr>
      <w:del w:id="1223" w:author="Юлия Бунина" w:date="2017-02-08T10:05:00Z">
        <w:r w:rsidRPr="00502D33" w:rsidDel="006625B0">
          <w:rPr>
            <w:color w:val="000000"/>
          </w:rPr>
          <w:delText>22.7. Врезка под давлением в действующие магистральные и промысловые трубопроводы, отключение и заглушка под давлением действующих магистральных и</w:delText>
        </w:r>
        <w:r w:rsidRPr="00502D33" w:rsidDel="006625B0">
          <w:delText xml:space="preserve"> промысловых трубопроводов</w:delText>
        </w:r>
      </w:del>
    </w:p>
    <w:p w14:paraId="4C17D67C" w14:textId="7B9D3007" w:rsidR="00C20F39" w:rsidRPr="00502D33" w:rsidDel="006625B0" w:rsidRDefault="00C20F39" w:rsidP="00C20F39">
      <w:pPr>
        <w:jc w:val="both"/>
        <w:rPr>
          <w:del w:id="1224" w:author="Юлия Бунина" w:date="2017-02-08T10:05:00Z"/>
          <w:bCs/>
          <w:color w:val="000000"/>
        </w:rPr>
      </w:pPr>
      <w:del w:id="1225" w:author="Юлия Бунина" w:date="2017-02-08T10:05:00Z">
        <w:r w:rsidRPr="00502D33" w:rsidDel="006625B0">
          <w:rPr>
            <w:bCs/>
            <w:color w:val="000000"/>
          </w:rPr>
          <w:delText>22.8. Выполнение антикоррозийной защиты и изоляционных работ в отношении  магистральных и промысловых трубопроводов</w:delText>
        </w:r>
      </w:del>
    </w:p>
    <w:p w14:paraId="498C43F7" w14:textId="5848831D" w:rsidR="00C20F39" w:rsidRPr="00502D33" w:rsidDel="006625B0" w:rsidRDefault="00C20F39" w:rsidP="00C20F39">
      <w:pPr>
        <w:jc w:val="both"/>
        <w:rPr>
          <w:del w:id="1226" w:author="Юлия Бунина" w:date="2017-02-08T10:05:00Z"/>
        </w:rPr>
      </w:pPr>
      <w:del w:id="1227" w:author="Юлия Бунина" w:date="2017-02-08T10:05:00Z">
        <w:r w:rsidRPr="00502D33" w:rsidDel="006625B0">
          <w:delText>22.9. Работы по обустройству нефтяных и газовых месторождений морского шельфа</w:delText>
        </w:r>
      </w:del>
    </w:p>
    <w:p w14:paraId="25182A4E" w14:textId="70DAD210" w:rsidR="00C20F39" w:rsidRPr="00502D33" w:rsidDel="006625B0" w:rsidRDefault="00C20F39" w:rsidP="00C20F39">
      <w:pPr>
        <w:jc w:val="both"/>
        <w:rPr>
          <w:del w:id="1228" w:author="Юлия Бунина" w:date="2017-02-08T10:05:00Z"/>
        </w:rPr>
      </w:pPr>
      <w:del w:id="1229" w:author="Юлия Бунина" w:date="2017-02-08T10:05:00Z">
        <w:r w:rsidRPr="00502D33" w:rsidDel="006625B0">
          <w:delText>22.10. Работы по строительству газонаполнительных компрессорных станций</w:delText>
        </w:r>
      </w:del>
    </w:p>
    <w:p w14:paraId="2B1BC86E" w14:textId="15B9AA8C" w:rsidR="00C20F39" w:rsidRPr="00502D33" w:rsidDel="006625B0" w:rsidRDefault="00C20F39" w:rsidP="00C20F39">
      <w:pPr>
        <w:jc w:val="both"/>
        <w:rPr>
          <w:del w:id="1230" w:author="Юлия Бунина" w:date="2017-02-08T10:05:00Z"/>
          <w:color w:val="000000"/>
        </w:rPr>
      </w:pPr>
      <w:del w:id="1231" w:author="Юлия Бунина" w:date="2017-02-08T10:05:00Z">
        <w:r w:rsidRPr="00502D33" w:rsidDel="006625B0">
          <w:rPr>
            <w:color w:val="000000"/>
          </w:rPr>
          <w:delText>22.11. Контроль качества сварных соединений и их изоляция</w:delText>
        </w:r>
      </w:del>
    </w:p>
    <w:p w14:paraId="63E4F27C" w14:textId="708041BC" w:rsidR="00C20F39" w:rsidRPr="00502D33" w:rsidDel="006625B0" w:rsidRDefault="00C20F39" w:rsidP="00C20F39">
      <w:pPr>
        <w:jc w:val="both"/>
        <w:rPr>
          <w:del w:id="1232" w:author="Юлия Бунина" w:date="2017-02-08T10:05:00Z"/>
          <w:color w:val="000000"/>
        </w:rPr>
      </w:pPr>
      <w:del w:id="1233" w:author="Юлия Бунина" w:date="2017-02-08T10:05:00Z">
        <w:r w:rsidRPr="00502D33" w:rsidDel="006625B0">
          <w:rPr>
            <w:color w:val="000000"/>
          </w:rPr>
          <w:delText>22.12. Очистка полости и испытание магистральных и промысловых трубопроводов</w:delText>
        </w:r>
      </w:del>
    </w:p>
    <w:p w14:paraId="613766AC" w14:textId="0366C0A9" w:rsidR="00C20F39" w:rsidRPr="00502D33" w:rsidDel="006625B0" w:rsidRDefault="00C20F39" w:rsidP="00C20F39">
      <w:pPr>
        <w:jc w:val="both"/>
        <w:rPr>
          <w:del w:id="1234" w:author="Юлия Бунина" w:date="2017-02-08T10:05:00Z"/>
          <w:bCs/>
          <w:color w:val="000000"/>
        </w:rPr>
      </w:pPr>
      <w:del w:id="1235" w:author="Юлия Бунина" w:date="2017-02-08T10:05:00Z">
        <w:r w:rsidRPr="00502D33" w:rsidDel="006625B0">
          <w:rPr>
            <w:bCs/>
            <w:color w:val="000000"/>
          </w:rPr>
          <w:delText>23. Монтажные работы</w:delText>
        </w:r>
      </w:del>
    </w:p>
    <w:p w14:paraId="256AB658" w14:textId="17F9D483" w:rsidR="00C20F39" w:rsidRPr="00502D33" w:rsidDel="006625B0" w:rsidRDefault="00C20F39" w:rsidP="00C20F39">
      <w:pPr>
        <w:jc w:val="both"/>
        <w:rPr>
          <w:del w:id="1236" w:author="Юлия Бунина" w:date="2017-02-08T10:05:00Z"/>
        </w:rPr>
      </w:pPr>
      <w:del w:id="1237" w:author="Юлия Бунина" w:date="2017-02-08T10:05:00Z">
        <w:r w:rsidRPr="00502D33" w:rsidDel="006625B0">
          <w:delText>23.1. Монтаж подъемно-транспортного оборудования</w:delText>
        </w:r>
      </w:del>
    </w:p>
    <w:p w14:paraId="09E209FD" w14:textId="665A5325" w:rsidR="00C20F39" w:rsidRPr="00502D33" w:rsidDel="006625B0" w:rsidRDefault="00C20F39" w:rsidP="00C20F39">
      <w:pPr>
        <w:jc w:val="both"/>
        <w:rPr>
          <w:del w:id="1238" w:author="Юлия Бунина" w:date="2017-02-08T10:05:00Z"/>
        </w:rPr>
      </w:pPr>
      <w:del w:id="1239" w:author="Юлия Бунина" w:date="2017-02-08T10:05:00Z">
        <w:r w:rsidRPr="00502D33" w:rsidDel="006625B0">
          <w:delText>23.2. Монтаж лифтов</w:delText>
        </w:r>
      </w:del>
    </w:p>
    <w:p w14:paraId="3FA5F558" w14:textId="32349D11" w:rsidR="00C20F39" w:rsidRPr="00502D33" w:rsidDel="006625B0" w:rsidRDefault="00C20F39" w:rsidP="00C20F39">
      <w:pPr>
        <w:jc w:val="both"/>
        <w:rPr>
          <w:del w:id="1240" w:author="Юлия Бунина" w:date="2017-02-08T10:05:00Z"/>
        </w:rPr>
      </w:pPr>
      <w:del w:id="1241" w:author="Юлия Бунина" w:date="2017-02-08T10:05:00Z">
        <w:r w:rsidRPr="00502D33" w:rsidDel="006625B0">
          <w:delText>23.3. Монтаж оборудования тепловых электростанций</w:delText>
        </w:r>
      </w:del>
    </w:p>
    <w:p w14:paraId="5CC200EA" w14:textId="277A5ADC" w:rsidR="00C20F39" w:rsidRPr="00502D33" w:rsidDel="006625B0" w:rsidRDefault="00C20F39" w:rsidP="00C20F39">
      <w:pPr>
        <w:jc w:val="both"/>
        <w:rPr>
          <w:del w:id="1242" w:author="Юлия Бунина" w:date="2017-02-08T10:05:00Z"/>
        </w:rPr>
      </w:pPr>
      <w:del w:id="1243" w:author="Юлия Бунина" w:date="2017-02-08T10:05:00Z">
        <w:r w:rsidRPr="00502D33" w:rsidDel="006625B0">
          <w:delText>23.4. Монтаж оборудования котельных</w:delText>
        </w:r>
      </w:del>
    </w:p>
    <w:p w14:paraId="19AA09F2" w14:textId="40EA666D" w:rsidR="00C20F39" w:rsidRPr="00502D33" w:rsidDel="006625B0" w:rsidRDefault="00C20F39" w:rsidP="00C20F39">
      <w:pPr>
        <w:jc w:val="both"/>
        <w:rPr>
          <w:del w:id="1244" w:author="Юлия Бунина" w:date="2017-02-08T10:05:00Z"/>
        </w:rPr>
      </w:pPr>
      <w:del w:id="1245" w:author="Юлия Бунина" w:date="2017-02-08T10:05:00Z">
        <w:r w:rsidRPr="00502D33" w:rsidDel="006625B0">
          <w:delText>23.5. Монтаж компрессорных установок, насосов и вентиляторов*</w:delText>
        </w:r>
      </w:del>
    </w:p>
    <w:p w14:paraId="2B4C42D6" w14:textId="7B684021" w:rsidR="00C20F39" w:rsidRPr="00502D33" w:rsidDel="006625B0" w:rsidRDefault="00C20F39" w:rsidP="00C20F39">
      <w:pPr>
        <w:jc w:val="both"/>
        <w:rPr>
          <w:del w:id="1246" w:author="Юлия Бунина" w:date="2017-02-08T10:05:00Z"/>
        </w:rPr>
      </w:pPr>
      <w:del w:id="1247" w:author="Юлия Бунина" w:date="2017-02-08T10:05:00Z">
        <w:r w:rsidRPr="00502D33" w:rsidDel="006625B0">
          <w:delText>23.6. Монтаж электротехнических установок, оборудования, систем автоматики и сигнализации*</w:delText>
        </w:r>
      </w:del>
    </w:p>
    <w:p w14:paraId="2B895DFD" w14:textId="69713EB4" w:rsidR="00C20F39" w:rsidRPr="00502D33" w:rsidDel="006625B0" w:rsidRDefault="00C20F39" w:rsidP="00C20F39">
      <w:pPr>
        <w:jc w:val="both"/>
        <w:rPr>
          <w:del w:id="1248" w:author="Юлия Бунина" w:date="2017-02-08T10:05:00Z"/>
        </w:rPr>
      </w:pPr>
      <w:del w:id="1249" w:author="Юлия Бунина" w:date="2017-02-08T10:05:00Z">
        <w:r w:rsidRPr="00502D33" w:rsidDel="006625B0">
          <w:delText>23.8. Монтаж оборудования для очистки и подготовки для транспортировки газа и нефти</w:delText>
        </w:r>
      </w:del>
    </w:p>
    <w:p w14:paraId="4FE77AFE" w14:textId="0946F5D5" w:rsidR="00C20F39" w:rsidRPr="00502D33" w:rsidDel="006625B0" w:rsidRDefault="00C20F39" w:rsidP="00C20F39">
      <w:pPr>
        <w:jc w:val="both"/>
        <w:rPr>
          <w:del w:id="1250" w:author="Юлия Бунина" w:date="2017-02-08T10:05:00Z"/>
        </w:rPr>
      </w:pPr>
      <w:del w:id="1251" w:author="Юлия Бунина" w:date="2017-02-08T10:05:00Z">
        <w:r w:rsidRPr="00502D33" w:rsidDel="006625B0">
          <w:delText>23.9.  Монтаж оборудования нефте-, газоперекачивающих станций и для  иных продуктопроводов</w:delText>
        </w:r>
      </w:del>
    </w:p>
    <w:p w14:paraId="7E663212" w14:textId="0251A434" w:rsidR="00C20F39" w:rsidRPr="00502D33" w:rsidDel="006625B0" w:rsidRDefault="00C20F39" w:rsidP="00C20F39">
      <w:pPr>
        <w:jc w:val="both"/>
        <w:rPr>
          <w:del w:id="1252" w:author="Юлия Бунина" w:date="2017-02-08T10:05:00Z"/>
        </w:rPr>
      </w:pPr>
      <w:del w:id="1253" w:author="Юлия Бунина" w:date="2017-02-08T10:05:00Z">
        <w:r w:rsidRPr="00502D33" w:rsidDel="006625B0">
          <w:delText>23.10. Монтаж оборудования по сжижению природного газа</w:delText>
        </w:r>
      </w:del>
    </w:p>
    <w:p w14:paraId="319BC78A" w14:textId="11151EBC" w:rsidR="00C20F39" w:rsidRPr="00502D33" w:rsidDel="006625B0" w:rsidRDefault="00C20F39" w:rsidP="00C20F39">
      <w:pPr>
        <w:jc w:val="both"/>
        <w:rPr>
          <w:del w:id="1254" w:author="Юлия Бунина" w:date="2017-02-08T10:05:00Z"/>
        </w:rPr>
      </w:pPr>
      <w:del w:id="1255" w:author="Юлия Бунина" w:date="2017-02-08T10:05:00Z">
        <w:r w:rsidRPr="00502D33" w:rsidDel="006625B0">
          <w:delText>23.11. Монтаж оборудования автозаправочных станций</w:delText>
        </w:r>
      </w:del>
    </w:p>
    <w:p w14:paraId="4042BB4B" w14:textId="7248BC7B" w:rsidR="00C20F39" w:rsidRPr="00502D33" w:rsidDel="006625B0" w:rsidRDefault="00C20F39" w:rsidP="00C20F39">
      <w:pPr>
        <w:jc w:val="both"/>
        <w:rPr>
          <w:del w:id="1256" w:author="Юлия Бунина" w:date="2017-02-08T10:05:00Z"/>
        </w:rPr>
      </w:pPr>
      <w:del w:id="1257" w:author="Юлия Бунина" w:date="2017-02-08T10:05:00Z">
        <w:r w:rsidRPr="00502D33" w:rsidDel="006625B0">
          <w:delText>23.12. Монтаж оборудования предприятий черной металлургии</w:delText>
        </w:r>
      </w:del>
    </w:p>
    <w:p w14:paraId="5B1814FF" w14:textId="510C3144" w:rsidR="00C20F39" w:rsidRPr="00502D33" w:rsidDel="006625B0" w:rsidRDefault="00C20F39" w:rsidP="00C20F39">
      <w:pPr>
        <w:jc w:val="both"/>
        <w:rPr>
          <w:del w:id="1258" w:author="Юлия Бунина" w:date="2017-02-08T10:05:00Z"/>
        </w:rPr>
      </w:pPr>
      <w:del w:id="1259" w:author="Юлия Бунина" w:date="2017-02-08T10:05:00Z">
        <w:r w:rsidRPr="00502D33" w:rsidDel="006625B0">
          <w:delText>23.13. Монтаж оборудования предприятий цветной металлургии</w:delText>
        </w:r>
      </w:del>
    </w:p>
    <w:p w14:paraId="45EA51EE" w14:textId="5BCACBB4" w:rsidR="00C20F39" w:rsidRPr="00502D33" w:rsidDel="006625B0" w:rsidRDefault="00C20F39" w:rsidP="00C20F39">
      <w:pPr>
        <w:jc w:val="both"/>
        <w:rPr>
          <w:del w:id="1260" w:author="Юлия Бунина" w:date="2017-02-08T10:05:00Z"/>
        </w:rPr>
      </w:pPr>
      <w:del w:id="1261" w:author="Юлия Бунина" w:date="2017-02-08T10:05:00Z">
        <w:r w:rsidRPr="00502D33" w:rsidDel="006625B0">
          <w:delText>23.14. Монтаж оборудования химической и нефтеперерабатывающей промышленности</w:delText>
        </w:r>
      </w:del>
    </w:p>
    <w:p w14:paraId="4955E264" w14:textId="0DF5959B" w:rsidR="00C20F39" w:rsidRPr="00502D33" w:rsidDel="006625B0" w:rsidRDefault="00C20F39" w:rsidP="00C20F39">
      <w:pPr>
        <w:jc w:val="both"/>
        <w:rPr>
          <w:del w:id="1262" w:author="Юлия Бунина" w:date="2017-02-08T10:05:00Z"/>
        </w:rPr>
      </w:pPr>
      <w:del w:id="1263" w:author="Юлия Бунина" w:date="2017-02-08T10:05:00Z">
        <w:r w:rsidRPr="00502D33" w:rsidDel="006625B0">
          <w:delText>23.15. Монтаж горнодобывающего и горно-обогатительного оборудования</w:delText>
        </w:r>
      </w:del>
    </w:p>
    <w:p w14:paraId="7EDAE260" w14:textId="3BFF8947" w:rsidR="00C20F39" w:rsidRPr="00502D33" w:rsidDel="006625B0" w:rsidRDefault="00C20F39" w:rsidP="00C20F39">
      <w:pPr>
        <w:jc w:val="both"/>
        <w:rPr>
          <w:del w:id="1264" w:author="Юлия Бунина" w:date="2017-02-08T10:05:00Z"/>
        </w:rPr>
      </w:pPr>
      <w:del w:id="1265" w:author="Юлия Бунина" w:date="2017-02-08T10:05:00Z">
        <w:r w:rsidRPr="00502D33" w:rsidDel="006625B0">
          <w:delText>23.16. Монтаж оборудования объектов инфраструктуры железнодорожного транспорта</w:delText>
        </w:r>
      </w:del>
    </w:p>
    <w:p w14:paraId="2E2B8B17" w14:textId="554247E0" w:rsidR="00C20F39" w:rsidRPr="00502D33" w:rsidDel="006625B0" w:rsidRDefault="00C20F39" w:rsidP="00C20F39">
      <w:pPr>
        <w:jc w:val="both"/>
        <w:rPr>
          <w:del w:id="1266" w:author="Юлия Бунина" w:date="2017-02-08T10:05:00Z"/>
        </w:rPr>
      </w:pPr>
      <w:del w:id="1267" w:author="Юлия Бунина" w:date="2017-02-08T10:05:00Z">
        <w:r w:rsidRPr="00502D33" w:rsidDel="006625B0">
          <w:delText>23.17. Монтаж оборудования метрополитенов и тоннелей</w:delText>
        </w:r>
      </w:del>
    </w:p>
    <w:p w14:paraId="5783C1E7" w14:textId="6ACC4978" w:rsidR="00C20F39" w:rsidRPr="00502D33" w:rsidDel="006625B0" w:rsidRDefault="00C20F39" w:rsidP="00C20F39">
      <w:pPr>
        <w:jc w:val="both"/>
        <w:rPr>
          <w:del w:id="1268" w:author="Юлия Бунина" w:date="2017-02-08T10:05:00Z"/>
        </w:rPr>
      </w:pPr>
      <w:del w:id="1269" w:author="Юлия Бунина" w:date="2017-02-08T10:05:00Z">
        <w:r w:rsidRPr="00502D33" w:rsidDel="006625B0">
          <w:delText>23.18. Монтаж оборудования гидроэлектрических станций и иных гидротехнических сооружений</w:delText>
        </w:r>
      </w:del>
    </w:p>
    <w:p w14:paraId="74B29EDF" w14:textId="3A2B6C6B" w:rsidR="00C20F39" w:rsidRPr="00502D33" w:rsidDel="006625B0" w:rsidRDefault="00C20F39" w:rsidP="00C20F39">
      <w:pPr>
        <w:jc w:val="both"/>
        <w:rPr>
          <w:del w:id="1270" w:author="Юлия Бунина" w:date="2017-02-08T10:05:00Z"/>
        </w:rPr>
      </w:pPr>
      <w:del w:id="1271" w:author="Юлия Бунина" w:date="2017-02-08T10:05:00Z">
        <w:r w:rsidRPr="00502D33" w:rsidDel="006625B0">
          <w:delText>23.19. Монтаж оборудования предприятий электротехнической промышленности</w:delText>
        </w:r>
      </w:del>
    </w:p>
    <w:p w14:paraId="0385B6B2" w14:textId="0979A6A9" w:rsidR="00C20F39" w:rsidRPr="00502D33" w:rsidDel="006625B0" w:rsidRDefault="00C20F39" w:rsidP="00C20F39">
      <w:pPr>
        <w:jc w:val="both"/>
        <w:rPr>
          <w:del w:id="1272" w:author="Юлия Бунина" w:date="2017-02-08T10:05:00Z"/>
        </w:rPr>
      </w:pPr>
      <w:del w:id="1273" w:author="Юлия Бунина" w:date="2017-02-08T10:05:00Z">
        <w:r w:rsidRPr="00502D33" w:rsidDel="006625B0">
          <w:delText>23.20. Монтаж оборудования предприятий промышленности строительных материалов</w:delText>
        </w:r>
      </w:del>
    </w:p>
    <w:p w14:paraId="3BBE6A82" w14:textId="1AFB5253" w:rsidR="00C20F39" w:rsidRPr="00502D33" w:rsidDel="006625B0" w:rsidRDefault="00C20F39" w:rsidP="00C20F39">
      <w:pPr>
        <w:jc w:val="both"/>
        <w:rPr>
          <w:del w:id="1274" w:author="Юлия Бунина" w:date="2017-02-08T10:05:00Z"/>
        </w:rPr>
      </w:pPr>
      <w:del w:id="1275" w:author="Юлия Бунина" w:date="2017-02-08T10:05:00Z">
        <w:r w:rsidRPr="00502D33" w:rsidDel="006625B0">
          <w:delText>23.21. Монтаж оборудования предприятий целлюлозно-бумажной промышленности</w:delText>
        </w:r>
      </w:del>
    </w:p>
    <w:p w14:paraId="1308DEA3" w14:textId="36920515" w:rsidR="00C20F39" w:rsidRPr="00502D33" w:rsidDel="006625B0" w:rsidRDefault="00C20F39" w:rsidP="00C20F39">
      <w:pPr>
        <w:jc w:val="both"/>
        <w:rPr>
          <w:del w:id="1276" w:author="Юлия Бунина" w:date="2017-02-08T10:05:00Z"/>
        </w:rPr>
      </w:pPr>
      <w:del w:id="1277" w:author="Юлия Бунина" w:date="2017-02-08T10:05:00Z">
        <w:r w:rsidRPr="00502D33" w:rsidDel="006625B0">
          <w:delText>23.22. Монтаж оборудования предприятий текстильной промышленности</w:delText>
        </w:r>
      </w:del>
    </w:p>
    <w:p w14:paraId="5651CBC9" w14:textId="1AD9C2AF" w:rsidR="00C20F39" w:rsidRPr="00502D33" w:rsidDel="006625B0" w:rsidRDefault="00C20F39" w:rsidP="00C20F39">
      <w:pPr>
        <w:jc w:val="both"/>
        <w:rPr>
          <w:del w:id="1278" w:author="Юлия Бунина" w:date="2017-02-08T10:05:00Z"/>
        </w:rPr>
      </w:pPr>
      <w:del w:id="1279" w:author="Юлия Бунина" w:date="2017-02-08T10:05:00Z">
        <w:r w:rsidRPr="00502D33" w:rsidDel="006625B0">
          <w:delText>23.23. Монтаж оборудования предприятий полиграфической промышленности</w:delText>
        </w:r>
      </w:del>
    </w:p>
    <w:p w14:paraId="1B03BD2E" w14:textId="58ADB736" w:rsidR="00C20F39" w:rsidRPr="00502D33" w:rsidDel="006625B0" w:rsidRDefault="00C20F39" w:rsidP="00C20F39">
      <w:pPr>
        <w:jc w:val="both"/>
        <w:rPr>
          <w:del w:id="1280" w:author="Юлия Бунина" w:date="2017-02-08T10:05:00Z"/>
        </w:rPr>
      </w:pPr>
      <w:del w:id="1281" w:author="Юлия Бунина" w:date="2017-02-08T10:05:00Z">
        <w:r w:rsidRPr="00502D33" w:rsidDel="006625B0">
          <w:delText>23.24. Монтаж оборудования предприятий пищевой промышленности*</w:delText>
        </w:r>
      </w:del>
    </w:p>
    <w:p w14:paraId="797D5B69" w14:textId="1B5A68A3" w:rsidR="00C20F39" w:rsidRPr="00502D33" w:rsidDel="006625B0" w:rsidRDefault="00C20F39" w:rsidP="00C20F39">
      <w:pPr>
        <w:jc w:val="both"/>
        <w:rPr>
          <w:del w:id="1282" w:author="Юлия Бунина" w:date="2017-02-08T10:05:00Z"/>
        </w:rPr>
      </w:pPr>
      <w:del w:id="1283" w:author="Юлия Бунина" w:date="2017-02-08T10:05:00Z">
        <w:r w:rsidRPr="00502D33" w:rsidDel="006625B0">
          <w:delText>23.25. Монтаж оборудования театрально-зрелищных предприятий</w:delText>
        </w:r>
      </w:del>
    </w:p>
    <w:p w14:paraId="5928B2D8" w14:textId="766CFCC5" w:rsidR="00C20F39" w:rsidRPr="00502D33" w:rsidDel="006625B0" w:rsidRDefault="00C20F39" w:rsidP="00C20F39">
      <w:pPr>
        <w:jc w:val="both"/>
        <w:rPr>
          <w:del w:id="1284" w:author="Юлия Бунина" w:date="2017-02-08T10:05:00Z"/>
        </w:rPr>
      </w:pPr>
      <w:del w:id="1285" w:author="Юлия Бунина" w:date="2017-02-08T10:05:00Z">
        <w:r w:rsidRPr="00502D33" w:rsidDel="006625B0">
          <w:delText>23.26. Монтаж оборудования зернохранилищ и предприятий по переработке зерна</w:delText>
        </w:r>
      </w:del>
    </w:p>
    <w:p w14:paraId="0961F14C" w14:textId="4E29FD50" w:rsidR="00C20F39" w:rsidRPr="00502D33" w:rsidDel="006625B0" w:rsidRDefault="00C20F39" w:rsidP="00C20F39">
      <w:pPr>
        <w:jc w:val="both"/>
        <w:rPr>
          <w:del w:id="1286" w:author="Юлия Бунина" w:date="2017-02-08T10:05:00Z"/>
        </w:rPr>
      </w:pPr>
      <w:del w:id="1287" w:author="Юлия Бунина" w:date="2017-02-08T10:05:00Z">
        <w:r w:rsidRPr="00502D33" w:rsidDel="006625B0">
          <w:delText>23.27. Монтаж оборудования предприятий кинематографии*</w:delText>
        </w:r>
      </w:del>
    </w:p>
    <w:p w14:paraId="0D72A882" w14:textId="45E4C524" w:rsidR="00C20F39" w:rsidRPr="00502D33" w:rsidDel="006625B0" w:rsidRDefault="00C20F39" w:rsidP="00C20F39">
      <w:pPr>
        <w:jc w:val="both"/>
        <w:rPr>
          <w:del w:id="1288" w:author="Юлия Бунина" w:date="2017-02-08T10:05:00Z"/>
        </w:rPr>
      </w:pPr>
      <w:del w:id="1289" w:author="Юлия Бунина" w:date="2017-02-08T10:05:00Z">
        <w:r w:rsidRPr="00502D33" w:rsidDel="006625B0">
          <w:delText>23.28. Монтаж оборудования предприятий электронной промышленности и промышленности средств связи*</w:delText>
        </w:r>
      </w:del>
    </w:p>
    <w:p w14:paraId="02B74A0A" w14:textId="746BC8DF" w:rsidR="00C20F39" w:rsidRPr="00502D33" w:rsidDel="006625B0" w:rsidRDefault="00C20F39" w:rsidP="00C20F39">
      <w:pPr>
        <w:jc w:val="both"/>
        <w:rPr>
          <w:del w:id="1290" w:author="Юлия Бунина" w:date="2017-02-08T10:05:00Z"/>
        </w:rPr>
      </w:pPr>
      <w:del w:id="1291" w:author="Юлия Бунина" w:date="2017-02-08T10:05:00Z">
        <w:r w:rsidRPr="00502D33" w:rsidDel="006625B0">
          <w:delText>23.29. Монтаж оборудования учреждений здравоохранения и предприятий медицинской промышленности*</w:delText>
        </w:r>
      </w:del>
    </w:p>
    <w:p w14:paraId="4CA007B2" w14:textId="107569AB" w:rsidR="00C20F39" w:rsidRPr="00502D33" w:rsidDel="006625B0" w:rsidRDefault="00C20F39" w:rsidP="00C20F39">
      <w:pPr>
        <w:jc w:val="both"/>
        <w:rPr>
          <w:del w:id="1292" w:author="Юлия Бунина" w:date="2017-02-08T10:05:00Z"/>
        </w:rPr>
      </w:pPr>
      <w:del w:id="1293" w:author="Юлия Бунина" w:date="2017-02-08T10:05:00Z">
        <w:r w:rsidRPr="00502D33" w:rsidDel="006625B0">
          <w:delText>23.30. Монтаж оборудования сельскохозяйственных производств том числе рыбопереработки и хранения рыбы*</w:delText>
        </w:r>
      </w:del>
    </w:p>
    <w:p w14:paraId="32541BFF" w14:textId="03637022" w:rsidR="00C20F39" w:rsidRPr="00502D33" w:rsidDel="006625B0" w:rsidRDefault="00C20F39" w:rsidP="00C20F39">
      <w:pPr>
        <w:jc w:val="both"/>
        <w:rPr>
          <w:del w:id="1294" w:author="Юлия Бунина" w:date="2017-02-08T10:05:00Z"/>
        </w:rPr>
      </w:pPr>
      <w:del w:id="1295" w:author="Юлия Бунина" w:date="2017-02-08T10:05:00Z">
        <w:r w:rsidRPr="00502D33" w:rsidDel="006625B0">
          <w:delText>23.31. Монтаж оборудования предприятий бытового обслуживания и коммунального хозяйства*</w:delText>
        </w:r>
      </w:del>
    </w:p>
    <w:p w14:paraId="5FC2D86E" w14:textId="18D185DF" w:rsidR="00C20F39" w:rsidRPr="00502D33" w:rsidDel="006625B0" w:rsidRDefault="00C20F39" w:rsidP="00C20F39">
      <w:pPr>
        <w:jc w:val="both"/>
        <w:rPr>
          <w:del w:id="1296" w:author="Юлия Бунина" w:date="2017-02-08T10:05:00Z"/>
        </w:rPr>
      </w:pPr>
      <w:del w:id="1297" w:author="Юлия Бунина" w:date="2017-02-08T10:05:00Z">
        <w:r w:rsidRPr="00502D33" w:rsidDel="006625B0">
          <w:delText>23.32. Монтаж водозаборного оборудования, канализационных и очистных сооружений</w:delText>
        </w:r>
      </w:del>
    </w:p>
    <w:p w14:paraId="50F5E926" w14:textId="3909745C" w:rsidR="00C20F39" w:rsidRPr="00502D33" w:rsidDel="006625B0" w:rsidRDefault="00C20F39" w:rsidP="00C20F39">
      <w:pPr>
        <w:jc w:val="both"/>
        <w:rPr>
          <w:del w:id="1298" w:author="Юлия Бунина" w:date="2017-02-08T10:05:00Z"/>
        </w:rPr>
      </w:pPr>
      <w:del w:id="1299" w:author="Юлия Бунина" w:date="2017-02-08T10:05:00Z">
        <w:r w:rsidRPr="00502D33" w:rsidDel="006625B0">
          <w:delText>23.33. Монтаж оборудования сооружений связи*</w:delText>
        </w:r>
      </w:del>
    </w:p>
    <w:p w14:paraId="04FE33F2" w14:textId="34B041EA" w:rsidR="00C20F39" w:rsidRPr="00502D33" w:rsidDel="006625B0" w:rsidRDefault="00C20F39" w:rsidP="00C20F39">
      <w:pPr>
        <w:jc w:val="both"/>
        <w:rPr>
          <w:del w:id="1300" w:author="Юлия Бунина" w:date="2017-02-08T10:05:00Z"/>
        </w:rPr>
      </w:pPr>
      <w:del w:id="1301" w:author="Юлия Бунина" w:date="2017-02-08T10:05:00Z">
        <w:r w:rsidRPr="00502D33" w:rsidDel="006625B0">
          <w:delText>23.34. Монтаж оборудования объектов космической инфраструктуры</w:delText>
        </w:r>
      </w:del>
    </w:p>
    <w:p w14:paraId="271B75ED" w14:textId="68DD6E38" w:rsidR="00C20F39" w:rsidRPr="00502D33" w:rsidDel="006625B0" w:rsidRDefault="00C20F39" w:rsidP="00C20F39">
      <w:pPr>
        <w:jc w:val="both"/>
        <w:rPr>
          <w:del w:id="1302" w:author="Юлия Бунина" w:date="2017-02-08T10:05:00Z"/>
        </w:rPr>
      </w:pPr>
      <w:del w:id="1303" w:author="Юлия Бунина" w:date="2017-02-08T10:05:00Z">
        <w:r w:rsidRPr="00502D33" w:rsidDel="006625B0">
          <w:delText>23.35. Монтаж оборудования аэропортов и иных объектов авиационной инфраструктуры</w:delText>
        </w:r>
      </w:del>
    </w:p>
    <w:p w14:paraId="6387C29D" w14:textId="11DA4DBD" w:rsidR="00C20F39" w:rsidRPr="00502D33" w:rsidDel="006625B0" w:rsidRDefault="00C20F39" w:rsidP="00C20F39">
      <w:pPr>
        <w:jc w:val="both"/>
        <w:rPr>
          <w:del w:id="1304" w:author="Юлия Бунина" w:date="2017-02-08T10:05:00Z"/>
        </w:rPr>
      </w:pPr>
      <w:del w:id="1305" w:author="Юлия Бунина" w:date="2017-02-08T10:05:00Z">
        <w:r w:rsidRPr="00502D33" w:rsidDel="006625B0">
          <w:delText>23.36. Монтаж оборудования морских и речных портов</w:delText>
        </w:r>
      </w:del>
    </w:p>
    <w:p w14:paraId="6A41DFBE" w14:textId="7EE4F4A4" w:rsidR="00C20F39" w:rsidRPr="00502D33" w:rsidDel="006625B0" w:rsidRDefault="00C20F39" w:rsidP="00C20F39">
      <w:pPr>
        <w:jc w:val="both"/>
        <w:rPr>
          <w:del w:id="1306" w:author="Юлия Бунина" w:date="2017-02-08T10:05:00Z"/>
          <w:bCs/>
        </w:rPr>
      </w:pPr>
      <w:del w:id="1307" w:author="Юлия Бунина" w:date="2017-02-08T10:05:00Z">
        <w:r w:rsidRPr="00502D33" w:rsidDel="006625B0">
          <w:rPr>
            <w:bCs/>
          </w:rPr>
          <w:delText>24. Пусконаладочные работы</w:delText>
        </w:r>
      </w:del>
    </w:p>
    <w:p w14:paraId="7C316CA3" w14:textId="4398CDD0" w:rsidR="00C20F39" w:rsidRPr="00502D33" w:rsidDel="006625B0" w:rsidRDefault="00C20F39" w:rsidP="00C20F39">
      <w:pPr>
        <w:jc w:val="both"/>
        <w:rPr>
          <w:del w:id="1308" w:author="Юлия Бунина" w:date="2017-02-08T10:05:00Z"/>
        </w:rPr>
      </w:pPr>
      <w:del w:id="1309" w:author="Юлия Бунина" w:date="2017-02-08T10:05:00Z">
        <w:r w:rsidRPr="00502D33" w:rsidDel="006625B0">
          <w:delText>24.1. Пусконаладочные работы подъемно-транспортного оборудования</w:delText>
        </w:r>
      </w:del>
    </w:p>
    <w:p w14:paraId="0F21A9A5" w14:textId="581C72A3" w:rsidR="00C20F39" w:rsidRPr="00502D33" w:rsidDel="006625B0" w:rsidRDefault="00C20F39" w:rsidP="00C20F39">
      <w:pPr>
        <w:jc w:val="both"/>
        <w:rPr>
          <w:del w:id="1310" w:author="Юлия Бунина" w:date="2017-02-08T10:05:00Z"/>
        </w:rPr>
      </w:pPr>
      <w:del w:id="1311" w:author="Юлия Бунина" w:date="2017-02-08T10:05:00Z">
        <w:r w:rsidRPr="00502D33" w:rsidDel="006625B0">
          <w:delText>24.2. Пусконаладочные работы лифтов</w:delText>
        </w:r>
      </w:del>
    </w:p>
    <w:p w14:paraId="1975DF4F" w14:textId="5666BB65" w:rsidR="00C20F39" w:rsidRPr="00502D33" w:rsidDel="006625B0" w:rsidRDefault="00C20F39" w:rsidP="00C20F39">
      <w:pPr>
        <w:jc w:val="both"/>
        <w:rPr>
          <w:del w:id="1312" w:author="Юлия Бунина" w:date="2017-02-08T10:05:00Z"/>
        </w:rPr>
      </w:pPr>
      <w:del w:id="1313" w:author="Юлия Бунина" w:date="2017-02-08T10:05:00Z">
        <w:r w:rsidRPr="00502D33" w:rsidDel="006625B0">
          <w:delText>24.3. Пусконаладочные работы синхронных генераторов и систем возбуждения</w:delText>
        </w:r>
      </w:del>
    </w:p>
    <w:p w14:paraId="5A048E4C" w14:textId="3E2FE5E9" w:rsidR="00C20F39" w:rsidRPr="00502D33" w:rsidDel="006625B0" w:rsidRDefault="00C20F39" w:rsidP="00C20F39">
      <w:pPr>
        <w:jc w:val="both"/>
        <w:rPr>
          <w:del w:id="1314" w:author="Юлия Бунина" w:date="2017-02-08T10:05:00Z"/>
        </w:rPr>
      </w:pPr>
      <w:del w:id="1315" w:author="Юлия Бунина" w:date="2017-02-08T10:05:00Z">
        <w:r w:rsidRPr="00502D33" w:rsidDel="006625B0">
          <w:delText>24.4. Пусконаладочные работы силовых и измерительных трансформаторов</w:delText>
        </w:r>
      </w:del>
    </w:p>
    <w:p w14:paraId="7BD3E714" w14:textId="4E93FBC7" w:rsidR="00C20F39" w:rsidRPr="00502D33" w:rsidDel="006625B0" w:rsidRDefault="00C20F39" w:rsidP="00C20F39">
      <w:pPr>
        <w:jc w:val="both"/>
        <w:rPr>
          <w:del w:id="1316" w:author="Юлия Бунина" w:date="2017-02-08T10:05:00Z"/>
        </w:rPr>
      </w:pPr>
      <w:del w:id="1317" w:author="Юлия Бунина" w:date="2017-02-08T10:05:00Z">
        <w:r w:rsidRPr="00502D33" w:rsidDel="006625B0">
          <w:delText>24.5. Пусконаладочные работы коммутационных аппаратов</w:delText>
        </w:r>
      </w:del>
    </w:p>
    <w:p w14:paraId="0B54D292" w14:textId="06DB960D" w:rsidR="00C20F39" w:rsidRPr="00502D33" w:rsidDel="006625B0" w:rsidRDefault="00C20F39" w:rsidP="00C20F39">
      <w:pPr>
        <w:jc w:val="both"/>
        <w:rPr>
          <w:del w:id="1318" w:author="Юлия Бунина" w:date="2017-02-08T10:05:00Z"/>
        </w:rPr>
      </w:pPr>
      <w:del w:id="1319" w:author="Юлия Бунина" w:date="2017-02-08T10:05:00Z">
        <w:r w:rsidRPr="00502D33" w:rsidDel="006625B0">
          <w:delText>24.6. Пусконаладочные работы устройств релейной защиты</w:delText>
        </w:r>
      </w:del>
    </w:p>
    <w:p w14:paraId="501ED885" w14:textId="3118380E" w:rsidR="00C20F39" w:rsidRPr="00502D33" w:rsidDel="006625B0" w:rsidRDefault="00C20F39" w:rsidP="00C20F39">
      <w:pPr>
        <w:jc w:val="both"/>
        <w:rPr>
          <w:del w:id="1320" w:author="Юлия Бунина" w:date="2017-02-08T10:05:00Z"/>
        </w:rPr>
      </w:pPr>
      <w:del w:id="1321" w:author="Юлия Бунина" w:date="2017-02-08T10:05:00Z">
        <w:r w:rsidRPr="00502D33" w:rsidDel="006625B0">
          <w:delText>24.7. Пусконаладочные работы автоматики в электроснабжении*</w:delText>
        </w:r>
      </w:del>
    </w:p>
    <w:p w14:paraId="4A6549F9" w14:textId="092B47EE" w:rsidR="00C20F39" w:rsidRPr="00502D33" w:rsidDel="006625B0" w:rsidRDefault="00C20F39" w:rsidP="00C20F39">
      <w:pPr>
        <w:jc w:val="both"/>
        <w:rPr>
          <w:del w:id="1322" w:author="Юлия Бунина" w:date="2017-02-08T10:05:00Z"/>
        </w:rPr>
      </w:pPr>
      <w:del w:id="1323" w:author="Юлия Бунина" w:date="2017-02-08T10:05:00Z">
        <w:r w:rsidRPr="00502D33" w:rsidDel="006625B0">
          <w:delText>24.8. Пусконаладочные работы  систем напряжения и оперативного тока</w:delText>
        </w:r>
      </w:del>
    </w:p>
    <w:p w14:paraId="2AD39F43" w14:textId="5C733CF1" w:rsidR="00C20F39" w:rsidRPr="00502D33" w:rsidDel="006625B0" w:rsidRDefault="00C20F39" w:rsidP="00C20F39">
      <w:pPr>
        <w:jc w:val="both"/>
        <w:rPr>
          <w:del w:id="1324" w:author="Юлия Бунина" w:date="2017-02-08T10:05:00Z"/>
        </w:rPr>
      </w:pPr>
      <w:del w:id="1325" w:author="Юлия Бунина" w:date="2017-02-08T10:05:00Z">
        <w:r w:rsidRPr="00502D33" w:rsidDel="006625B0">
          <w:delText>24.9. Пусконаладочные работы электрических машин и электроприводов</w:delText>
        </w:r>
      </w:del>
    </w:p>
    <w:p w14:paraId="1391A3F6" w14:textId="2FF9521F" w:rsidR="00C20F39" w:rsidRPr="00502D33" w:rsidDel="006625B0" w:rsidRDefault="00C20F39" w:rsidP="00C20F39">
      <w:pPr>
        <w:jc w:val="both"/>
        <w:rPr>
          <w:del w:id="1326" w:author="Юлия Бунина" w:date="2017-02-08T10:05:00Z"/>
        </w:rPr>
      </w:pPr>
      <w:del w:id="1327" w:author="Юлия Бунина" w:date="2017-02-08T10:05:00Z">
        <w:r w:rsidRPr="00502D33" w:rsidDel="006625B0">
          <w:delText>24.10. Пусконаладочные работы систем автоматики, сигнализации и взаимосвязанных устройств*</w:delText>
        </w:r>
      </w:del>
    </w:p>
    <w:p w14:paraId="554BC6F1" w14:textId="0AD02E6E" w:rsidR="00C20F39" w:rsidRPr="00502D33" w:rsidDel="006625B0" w:rsidRDefault="00C20F39" w:rsidP="00C20F39">
      <w:pPr>
        <w:jc w:val="both"/>
        <w:rPr>
          <w:del w:id="1328" w:author="Юлия Бунина" w:date="2017-02-08T10:05:00Z"/>
        </w:rPr>
      </w:pPr>
      <w:del w:id="1329" w:author="Юлия Бунина" w:date="2017-02-08T10:05:00Z">
        <w:r w:rsidRPr="00502D33" w:rsidDel="006625B0">
          <w:delText>24.11. Пусконаладочные работы автономной наладки систем*</w:delText>
        </w:r>
      </w:del>
    </w:p>
    <w:p w14:paraId="571BFCB1" w14:textId="6F91EA28" w:rsidR="00C20F39" w:rsidRPr="00502D33" w:rsidDel="006625B0" w:rsidRDefault="00C20F39" w:rsidP="00C20F39">
      <w:pPr>
        <w:jc w:val="both"/>
        <w:rPr>
          <w:del w:id="1330" w:author="Юлия Бунина" w:date="2017-02-08T10:05:00Z"/>
        </w:rPr>
      </w:pPr>
      <w:del w:id="1331" w:author="Юлия Бунина" w:date="2017-02-08T10:05:00Z">
        <w:r w:rsidRPr="00502D33" w:rsidDel="006625B0">
          <w:delText>24.12. Пусконаладочные работы комплексной наладки систем*</w:delText>
        </w:r>
      </w:del>
    </w:p>
    <w:p w14:paraId="67B9F6C7" w14:textId="4BD0E336" w:rsidR="00C20F39" w:rsidRPr="00502D33" w:rsidDel="006625B0" w:rsidRDefault="00C20F39" w:rsidP="00C20F39">
      <w:pPr>
        <w:jc w:val="both"/>
        <w:rPr>
          <w:del w:id="1332" w:author="Юлия Бунина" w:date="2017-02-08T10:05:00Z"/>
        </w:rPr>
      </w:pPr>
      <w:del w:id="1333" w:author="Юлия Бунина" w:date="2017-02-08T10:05:00Z">
        <w:r w:rsidRPr="00502D33" w:rsidDel="006625B0">
          <w:delText>24.13. Пусконаладочные работы средств телемеханики*</w:delText>
        </w:r>
      </w:del>
    </w:p>
    <w:p w14:paraId="643D2062" w14:textId="2A60D36F" w:rsidR="00C20F39" w:rsidRPr="00502D33" w:rsidDel="006625B0" w:rsidRDefault="00C20F39" w:rsidP="00C20F39">
      <w:pPr>
        <w:jc w:val="both"/>
        <w:rPr>
          <w:del w:id="1334" w:author="Юлия Бунина" w:date="2017-02-08T10:05:00Z"/>
        </w:rPr>
      </w:pPr>
      <w:del w:id="1335" w:author="Юлия Бунина" w:date="2017-02-08T10:05:00Z">
        <w:r w:rsidRPr="00502D33" w:rsidDel="006625B0">
          <w:delText>24.14. Наладки систем вентиляции и кондиционирования воздуха*</w:delText>
        </w:r>
      </w:del>
    </w:p>
    <w:p w14:paraId="1810459E" w14:textId="5F9C1945" w:rsidR="00C20F39" w:rsidRPr="00502D33" w:rsidDel="006625B0" w:rsidRDefault="00C20F39" w:rsidP="00C20F39">
      <w:pPr>
        <w:jc w:val="both"/>
        <w:rPr>
          <w:del w:id="1336" w:author="Юлия Бунина" w:date="2017-02-08T10:05:00Z"/>
        </w:rPr>
      </w:pPr>
      <w:del w:id="1337" w:author="Юлия Бунина" w:date="2017-02-08T10:05:00Z">
        <w:r w:rsidRPr="00502D33" w:rsidDel="006625B0">
          <w:delText xml:space="preserve">24.15. Пусконаладочные работы автоматических станочных линий </w:delText>
        </w:r>
      </w:del>
    </w:p>
    <w:p w14:paraId="434B7519" w14:textId="02826501" w:rsidR="00C20F39" w:rsidRPr="00502D33" w:rsidDel="006625B0" w:rsidRDefault="00C20F39" w:rsidP="00C20F39">
      <w:pPr>
        <w:jc w:val="both"/>
        <w:rPr>
          <w:del w:id="1338" w:author="Юлия Бунина" w:date="2017-02-08T10:05:00Z"/>
        </w:rPr>
      </w:pPr>
      <w:del w:id="1339" w:author="Юлия Бунина" w:date="2017-02-08T10:05:00Z">
        <w:r w:rsidRPr="00502D33" w:rsidDel="006625B0">
          <w:delText xml:space="preserve">24.16. Пусконаладочные работы станков металлорежущих многоцелевых с ЧПУ </w:delText>
        </w:r>
      </w:del>
    </w:p>
    <w:p w14:paraId="40D80A7C" w14:textId="6FF760A8" w:rsidR="00C20F39" w:rsidRPr="00502D33" w:rsidDel="006625B0" w:rsidRDefault="00C20F39" w:rsidP="00C20F39">
      <w:pPr>
        <w:jc w:val="both"/>
        <w:rPr>
          <w:del w:id="1340" w:author="Юлия Бунина" w:date="2017-02-08T10:05:00Z"/>
        </w:rPr>
      </w:pPr>
      <w:del w:id="1341" w:author="Юлия Бунина" w:date="2017-02-08T10:05:00Z">
        <w:r w:rsidRPr="00502D33" w:rsidDel="006625B0">
          <w:delText>24.17.  Пусконаладочные работы станков уникальных металлорежущих массой свыше 100 т</w:delText>
        </w:r>
      </w:del>
    </w:p>
    <w:p w14:paraId="3B171F0C" w14:textId="0043F449" w:rsidR="00C20F39" w:rsidRPr="00502D33" w:rsidDel="006625B0" w:rsidRDefault="00C20F39" w:rsidP="00C20F39">
      <w:pPr>
        <w:jc w:val="both"/>
        <w:rPr>
          <w:del w:id="1342" w:author="Юлия Бунина" w:date="2017-02-08T10:05:00Z"/>
        </w:rPr>
      </w:pPr>
      <w:del w:id="1343" w:author="Юлия Бунина" w:date="2017-02-08T10:05:00Z">
        <w:r w:rsidRPr="00502D33" w:rsidDel="006625B0">
          <w:delText>24.18.  Пусконаладочные работы холодильных установок*</w:delText>
        </w:r>
      </w:del>
    </w:p>
    <w:p w14:paraId="010EEDB3" w14:textId="49FF53AF" w:rsidR="00C20F39" w:rsidRPr="00502D33" w:rsidDel="006625B0" w:rsidRDefault="00C20F39" w:rsidP="00C20F39">
      <w:pPr>
        <w:jc w:val="both"/>
        <w:rPr>
          <w:del w:id="1344" w:author="Юлия Бунина" w:date="2017-02-08T10:05:00Z"/>
        </w:rPr>
      </w:pPr>
      <w:del w:id="1345" w:author="Юлия Бунина" w:date="2017-02-08T10:05:00Z">
        <w:r w:rsidRPr="00502D33" w:rsidDel="006625B0">
          <w:delText>24.19.  Пусконаладочные работы компрессорных установок</w:delText>
        </w:r>
      </w:del>
    </w:p>
    <w:p w14:paraId="34C19371" w14:textId="633A3F22" w:rsidR="00C20F39" w:rsidRPr="00502D33" w:rsidDel="006625B0" w:rsidRDefault="00C20F39" w:rsidP="00C20F39">
      <w:pPr>
        <w:jc w:val="both"/>
        <w:rPr>
          <w:del w:id="1346" w:author="Юлия Бунина" w:date="2017-02-08T10:05:00Z"/>
        </w:rPr>
      </w:pPr>
      <w:del w:id="1347" w:author="Юлия Бунина" w:date="2017-02-08T10:05:00Z">
        <w:r w:rsidRPr="00502D33" w:rsidDel="006625B0">
          <w:delText>24.20.  Пусконаладочные работы паровых котлов</w:delText>
        </w:r>
      </w:del>
    </w:p>
    <w:p w14:paraId="01421E5D" w14:textId="4C94EC6B" w:rsidR="00C20F39" w:rsidRPr="00502D33" w:rsidDel="006625B0" w:rsidRDefault="00C20F39" w:rsidP="00C20F39">
      <w:pPr>
        <w:jc w:val="both"/>
        <w:rPr>
          <w:del w:id="1348" w:author="Юлия Бунина" w:date="2017-02-08T10:05:00Z"/>
        </w:rPr>
      </w:pPr>
      <w:del w:id="1349" w:author="Юлия Бунина" w:date="2017-02-08T10:05:00Z">
        <w:r w:rsidRPr="00502D33" w:rsidDel="006625B0">
          <w:delText xml:space="preserve">24.21.  Пусконаладочные работы водогрейных теплофикационных котлов* </w:delText>
        </w:r>
      </w:del>
    </w:p>
    <w:p w14:paraId="60937943" w14:textId="65E85773" w:rsidR="00C20F39" w:rsidRPr="00502D33" w:rsidDel="006625B0" w:rsidRDefault="00C20F39" w:rsidP="00C20F39">
      <w:pPr>
        <w:jc w:val="both"/>
        <w:rPr>
          <w:del w:id="1350" w:author="Юлия Бунина" w:date="2017-02-08T10:05:00Z"/>
        </w:rPr>
      </w:pPr>
      <w:del w:id="1351" w:author="Юлия Бунина" w:date="2017-02-08T10:05:00Z">
        <w:r w:rsidRPr="00502D33" w:rsidDel="006625B0">
          <w:delText xml:space="preserve">24.22.  Пусконаладочные работы котельно–вспомогательного оборудования* </w:delText>
        </w:r>
      </w:del>
    </w:p>
    <w:p w14:paraId="149FECA0" w14:textId="1D6FCC6B" w:rsidR="00C20F39" w:rsidRPr="00502D33" w:rsidDel="006625B0" w:rsidRDefault="00C20F39" w:rsidP="00C20F39">
      <w:pPr>
        <w:jc w:val="both"/>
        <w:rPr>
          <w:del w:id="1352" w:author="Юлия Бунина" w:date="2017-02-08T10:05:00Z"/>
        </w:rPr>
      </w:pPr>
      <w:del w:id="1353" w:author="Юлия Бунина" w:date="2017-02-08T10:05:00Z">
        <w:r w:rsidRPr="00502D33" w:rsidDel="006625B0">
          <w:delText xml:space="preserve">24.23.  Пусконаладочные работы оборудования водоочистки и оборудования химводоподготовки </w:delText>
        </w:r>
      </w:del>
    </w:p>
    <w:p w14:paraId="56458553" w14:textId="6501DF17" w:rsidR="00C20F39" w:rsidRPr="00502D33" w:rsidDel="006625B0" w:rsidRDefault="00C20F39" w:rsidP="00C20F39">
      <w:pPr>
        <w:jc w:val="both"/>
        <w:rPr>
          <w:del w:id="1354" w:author="Юлия Бунина" w:date="2017-02-08T10:05:00Z"/>
        </w:rPr>
      </w:pPr>
      <w:del w:id="1355" w:author="Юлия Бунина" w:date="2017-02-08T10:05:00Z">
        <w:r w:rsidRPr="00502D33" w:rsidDel="006625B0">
          <w:delText>24.24.  Пусконаладочные работы технологических установок топливного хозяйства</w:delText>
        </w:r>
      </w:del>
    </w:p>
    <w:p w14:paraId="44189AC4" w14:textId="6D2959E9" w:rsidR="00C20F39" w:rsidRPr="00502D33" w:rsidDel="006625B0" w:rsidRDefault="00C20F39" w:rsidP="00C20F39">
      <w:pPr>
        <w:jc w:val="both"/>
        <w:rPr>
          <w:del w:id="1356" w:author="Юлия Бунина" w:date="2017-02-08T10:05:00Z"/>
        </w:rPr>
      </w:pPr>
      <w:del w:id="1357" w:author="Юлия Бунина" w:date="2017-02-08T10:05:00Z">
        <w:r w:rsidRPr="00502D33" w:rsidDel="006625B0">
          <w:delText xml:space="preserve">24.25.  Пусконаладочные работы газовоздушного тракта </w:delText>
        </w:r>
      </w:del>
    </w:p>
    <w:p w14:paraId="7EF63454" w14:textId="666B2F96" w:rsidR="00C20F39" w:rsidRPr="00502D33" w:rsidDel="006625B0" w:rsidRDefault="00C20F39" w:rsidP="00C20F39">
      <w:pPr>
        <w:jc w:val="both"/>
        <w:rPr>
          <w:del w:id="1358" w:author="Юлия Бунина" w:date="2017-02-08T10:05:00Z"/>
        </w:rPr>
      </w:pPr>
      <w:del w:id="1359" w:author="Юлия Бунина" w:date="2017-02-08T10:05:00Z">
        <w:r w:rsidRPr="00502D33" w:rsidDel="006625B0">
          <w:delText>24.26.  Пусконаладочные работы общекотельных систем и инженерных коммуникаций</w:delText>
        </w:r>
      </w:del>
    </w:p>
    <w:p w14:paraId="464286A2" w14:textId="390D75B8" w:rsidR="00C20F39" w:rsidRPr="00502D33" w:rsidDel="006625B0" w:rsidRDefault="00C20F39" w:rsidP="00C20F39">
      <w:pPr>
        <w:jc w:val="both"/>
        <w:rPr>
          <w:del w:id="1360" w:author="Юлия Бунина" w:date="2017-02-08T10:05:00Z"/>
        </w:rPr>
      </w:pPr>
      <w:del w:id="1361" w:author="Юлия Бунина" w:date="2017-02-08T10:05:00Z">
        <w:r w:rsidRPr="00502D33" w:rsidDel="006625B0">
          <w:delText>24.27.  Пусконаладочные работы оборудования для обработки и отделки древесины</w:delText>
        </w:r>
      </w:del>
    </w:p>
    <w:p w14:paraId="0133C21B" w14:textId="5469E0B8" w:rsidR="00C20F39" w:rsidRPr="00502D33" w:rsidDel="006625B0" w:rsidRDefault="00C20F39" w:rsidP="00C20F39">
      <w:pPr>
        <w:jc w:val="both"/>
        <w:rPr>
          <w:del w:id="1362" w:author="Юлия Бунина" w:date="2017-02-08T10:05:00Z"/>
        </w:rPr>
      </w:pPr>
      <w:del w:id="1363" w:author="Юлия Бунина" w:date="2017-02-08T10:05:00Z">
        <w:r w:rsidRPr="00502D33" w:rsidDel="006625B0">
          <w:delText>24.28.  Пусконаладочные работы сушильных установок</w:delText>
        </w:r>
      </w:del>
    </w:p>
    <w:p w14:paraId="39AA43B3" w14:textId="0C75CF32" w:rsidR="00C20F39" w:rsidRPr="00502D33" w:rsidDel="006625B0" w:rsidRDefault="00C20F39" w:rsidP="00C20F39">
      <w:pPr>
        <w:jc w:val="both"/>
        <w:rPr>
          <w:del w:id="1364" w:author="Юлия Бунина" w:date="2017-02-08T10:05:00Z"/>
        </w:rPr>
      </w:pPr>
      <w:del w:id="1365" w:author="Юлия Бунина" w:date="2017-02-08T10:05:00Z">
        <w:r w:rsidRPr="00502D33" w:rsidDel="006625B0">
          <w:delText>24.29.  Пусконаладочные работы сооружений водоснабжения</w:delText>
        </w:r>
      </w:del>
    </w:p>
    <w:p w14:paraId="53F40537" w14:textId="1E9A64F1" w:rsidR="00C20F39" w:rsidRPr="00502D33" w:rsidDel="006625B0" w:rsidRDefault="00C20F39" w:rsidP="00C20F39">
      <w:pPr>
        <w:jc w:val="both"/>
        <w:rPr>
          <w:del w:id="1366" w:author="Юлия Бунина" w:date="2017-02-08T10:05:00Z"/>
        </w:rPr>
      </w:pPr>
      <w:del w:id="1367" w:author="Юлия Бунина" w:date="2017-02-08T10:05:00Z">
        <w:r w:rsidRPr="00502D33" w:rsidDel="006625B0">
          <w:delText>24.30.  Пусконаладочные работы сооружений канализации</w:delText>
        </w:r>
      </w:del>
    </w:p>
    <w:p w14:paraId="5378F675" w14:textId="241F38BC" w:rsidR="00C20F39" w:rsidRPr="00502D33" w:rsidDel="006625B0" w:rsidRDefault="00C20F39" w:rsidP="00C20F39">
      <w:pPr>
        <w:jc w:val="both"/>
        <w:rPr>
          <w:del w:id="1368" w:author="Юлия Бунина" w:date="2017-02-08T10:05:00Z"/>
        </w:rPr>
      </w:pPr>
      <w:del w:id="1369" w:author="Юлия Бунина" w:date="2017-02-08T10:05:00Z">
        <w:r w:rsidRPr="00502D33" w:rsidDel="006625B0">
          <w:delText>24.31. Пусконаладочные работы на сооружениях нефтегазового комплекса</w:delText>
        </w:r>
      </w:del>
    </w:p>
    <w:p w14:paraId="5863ABDB" w14:textId="5CD04D33" w:rsidR="00C20F39" w:rsidRPr="00502D33" w:rsidDel="006625B0" w:rsidRDefault="00C20F39" w:rsidP="00C20F39">
      <w:pPr>
        <w:jc w:val="both"/>
        <w:rPr>
          <w:del w:id="1370" w:author="Юлия Бунина" w:date="2017-02-08T10:05:00Z"/>
          <w:bCs/>
        </w:rPr>
      </w:pPr>
      <w:del w:id="1371" w:author="Юлия Бунина" w:date="2017-02-08T10:05:00Z">
        <w:r w:rsidRPr="00502D33" w:rsidDel="006625B0">
          <w:rPr>
            <w:bCs/>
          </w:rPr>
          <w:delText>25. Устройство автомобильных дорог и аэродромов</w:delText>
        </w:r>
      </w:del>
    </w:p>
    <w:p w14:paraId="02C4DC9C" w14:textId="1BE1D211" w:rsidR="00C20F39" w:rsidRPr="00502D33" w:rsidDel="006625B0" w:rsidRDefault="00C20F39" w:rsidP="00C20F39">
      <w:pPr>
        <w:jc w:val="both"/>
        <w:rPr>
          <w:del w:id="1372" w:author="Юлия Бунина" w:date="2017-02-08T10:05:00Z"/>
        </w:rPr>
      </w:pPr>
      <w:del w:id="1373" w:author="Юлия Бунина" w:date="2017-02-08T10:05:00Z">
        <w:r w:rsidRPr="00502D33" w:rsidDel="006625B0">
          <w:delText xml:space="preserve">25.1. Работы по устройству земляного полотна для автомобильных дорог, перронов аэропортов, взлетно-посадочных полос, рулежных дорожек </w:delText>
        </w:r>
      </w:del>
    </w:p>
    <w:p w14:paraId="554FFD4D" w14:textId="41449C75" w:rsidR="00C20F39" w:rsidRPr="00502D33" w:rsidDel="006625B0" w:rsidRDefault="00C20F39" w:rsidP="00C20F39">
      <w:pPr>
        <w:jc w:val="both"/>
        <w:rPr>
          <w:del w:id="1374" w:author="Юлия Бунина" w:date="2017-02-08T10:05:00Z"/>
        </w:rPr>
      </w:pPr>
      <w:del w:id="1375" w:author="Юлия Бунина" w:date="2017-02-08T10:05:00Z">
        <w:r w:rsidRPr="00502D33" w:rsidDel="006625B0">
          <w:delText>25.2. Устройство оснований автомобильных дорог</w:delText>
        </w:r>
      </w:del>
    </w:p>
    <w:p w14:paraId="78B54864" w14:textId="00331CE2" w:rsidR="00C20F39" w:rsidRPr="00502D33" w:rsidDel="006625B0" w:rsidRDefault="00C20F39" w:rsidP="00C20F39">
      <w:pPr>
        <w:jc w:val="both"/>
        <w:rPr>
          <w:del w:id="1376" w:author="Юлия Бунина" w:date="2017-02-08T10:05:00Z"/>
        </w:rPr>
      </w:pPr>
      <w:del w:id="1377" w:author="Юлия Бунина" w:date="2017-02-08T10:05:00Z">
        <w:r w:rsidRPr="00502D33" w:rsidDel="006625B0">
          <w:delText>25.3. Устройство оснований перронов аэропортов, взлетно-посадочных полос, рулежных дорожек</w:delText>
        </w:r>
      </w:del>
    </w:p>
    <w:p w14:paraId="5DA717DE" w14:textId="2C8606C2" w:rsidR="00C20F39" w:rsidRPr="00502D33" w:rsidDel="006625B0" w:rsidRDefault="00C20F39" w:rsidP="00C20F39">
      <w:pPr>
        <w:jc w:val="both"/>
        <w:rPr>
          <w:del w:id="1378" w:author="Юлия Бунина" w:date="2017-02-08T10:05:00Z"/>
        </w:rPr>
      </w:pPr>
      <w:del w:id="1379" w:author="Юлия Бунина" w:date="2017-02-08T10:05:00Z">
        <w:r w:rsidRPr="00502D33" w:rsidDel="006625B0">
          <w:delText>25.4. Устройства покрытий автомобильных дорог, в том числе укрепляемых вяжущими материалами</w:delText>
        </w:r>
      </w:del>
    </w:p>
    <w:p w14:paraId="6E4B7D15" w14:textId="2CBE190B" w:rsidR="00C20F39" w:rsidRPr="00502D33" w:rsidDel="006625B0" w:rsidRDefault="00C20F39" w:rsidP="00C20F39">
      <w:pPr>
        <w:jc w:val="both"/>
        <w:rPr>
          <w:del w:id="1380" w:author="Юлия Бунина" w:date="2017-02-08T10:05:00Z"/>
        </w:rPr>
      </w:pPr>
      <w:del w:id="1381" w:author="Юлия Бунина" w:date="2017-02-08T10:05:00Z">
        <w:r w:rsidRPr="00502D33" w:rsidDel="006625B0">
          <w:delText>25.5. Устройства покрытий перронов аэропортов, взлетно-посадочных полос, рулежных дорожек</w:delText>
        </w:r>
      </w:del>
    </w:p>
    <w:p w14:paraId="610A7BDF" w14:textId="13D3894D" w:rsidR="00C20F39" w:rsidRPr="00502D33" w:rsidDel="006625B0" w:rsidRDefault="00C20F39" w:rsidP="00C20F39">
      <w:pPr>
        <w:jc w:val="both"/>
        <w:rPr>
          <w:del w:id="1382" w:author="Юлия Бунина" w:date="2017-02-08T10:05:00Z"/>
        </w:rPr>
      </w:pPr>
      <w:del w:id="1383" w:author="Юлия Бунина" w:date="2017-02-08T10:05:00Z">
        <w:r w:rsidRPr="00502D33" w:rsidDel="006625B0">
          <w:delText>25.6. Устройство дренажных, водосборных, водопропускных, водосбросных устройств</w:delText>
        </w:r>
      </w:del>
    </w:p>
    <w:p w14:paraId="6A3F13EB" w14:textId="7F24B3BB" w:rsidR="00C20F39" w:rsidRPr="00502D33" w:rsidDel="006625B0" w:rsidRDefault="00C20F39" w:rsidP="00C20F39">
      <w:pPr>
        <w:jc w:val="both"/>
        <w:rPr>
          <w:del w:id="1384" w:author="Юлия Бунина" w:date="2017-02-08T10:05:00Z"/>
        </w:rPr>
      </w:pPr>
      <w:del w:id="1385" w:author="Юлия Бунина" w:date="2017-02-08T10:05:00Z">
        <w:r w:rsidRPr="00502D33" w:rsidDel="006625B0">
          <w:delText>25.7. Устройство защитных ограждений и элементов обустройства автомобильных дорог</w:delText>
        </w:r>
      </w:del>
    </w:p>
    <w:p w14:paraId="10EC0C85" w14:textId="3E10148E" w:rsidR="00C20F39" w:rsidRPr="00502D33" w:rsidDel="006625B0" w:rsidRDefault="00C20F39" w:rsidP="00C20F39">
      <w:pPr>
        <w:jc w:val="both"/>
        <w:rPr>
          <w:del w:id="1386" w:author="Юлия Бунина" w:date="2017-02-08T10:05:00Z"/>
        </w:rPr>
      </w:pPr>
      <w:del w:id="1387" w:author="Юлия Бунина" w:date="2017-02-08T10:05:00Z">
        <w:r w:rsidRPr="00502D33" w:rsidDel="006625B0">
          <w:delText>25.8. Устройство разметки проезжей части автомобильных дорог</w:delText>
        </w:r>
      </w:del>
    </w:p>
    <w:p w14:paraId="4AA8FE3E" w14:textId="09F15CBD" w:rsidR="00C20F39" w:rsidRPr="00502D33" w:rsidDel="006625B0" w:rsidRDefault="00C20F39" w:rsidP="00C20F39">
      <w:pPr>
        <w:jc w:val="both"/>
        <w:rPr>
          <w:del w:id="1388" w:author="Юлия Бунина" w:date="2017-02-08T10:05:00Z"/>
          <w:bCs/>
        </w:rPr>
      </w:pPr>
      <w:del w:id="1389" w:author="Юлия Бунина" w:date="2017-02-08T10:05:00Z">
        <w:r w:rsidRPr="00502D33" w:rsidDel="006625B0">
          <w:rPr>
            <w:bCs/>
          </w:rPr>
          <w:delText>26. Устройство железнодорожных и трамвайных путей</w:delText>
        </w:r>
      </w:del>
    </w:p>
    <w:p w14:paraId="502E65A4" w14:textId="0B7F6746" w:rsidR="00C20F39" w:rsidRPr="00502D33" w:rsidDel="006625B0" w:rsidRDefault="00C20F39" w:rsidP="00C20F39">
      <w:pPr>
        <w:jc w:val="both"/>
        <w:rPr>
          <w:del w:id="1390" w:author="Юлия Бунина" w:date="2017-02-08T10:05:00Z"/>
        </w:rPr>
      </w:pPr>
      <w:del w:id="1391" w:author="Юлия Бунина" w:date="2017-02-08T10:05:00Z">
        <w:r w:rsidRPr="00502D33" w:rsidDel="006625B0">
          <w:delText xml:space="preserve">26.1. Работы по устройству земляного полотна для железнодорожных путей </w:delText>
        </w:r>
      </w:del>
    </w:p>
    <w:p w14:paraId="1EFE2B9B" w14:textId="55640735" w:rsidR="00C20F39" w:rsidRPr="00502D33" w:rsidDel="006625B0" w:rsidRDefault="00C20F39" w:rsidP="00C20F39">
      <w:pPr>
        <w:jc w:val="both"/>
        <w:rPr>
          <w:del w:id="1392" w:author="Юлия Бунина" w:date="2017-02-08T10:05:00Z"/>
        </w:rPr>
      </w:pPr>
      <w:del w:id="1393" w:author="Юлия Бунина" w:date="2017-02-08T10:05:00Z">
        <w:r w:rsidRPr="00502D33" w:rsidDel="006625B0">
          <w:delText xml:space="preserve">26.2. Работы по устройству земляного полотна для трамвайных путей </w:delText>
        </w:r>
      </w:del>
    </w:p>
    <w:p w14:paraId="17DBA9C9" w14:textId="797560E1" w:rsidR="00C20F39" w:rsidRPr="00502D33" w:rsidDel="006625B0" w:rsidRDefault="00C20F39" w:rsidP="00C20F39">
      <w:pPr>
        <w:jc w:val="both"/>
        <w:rPr>
          <w:del w:id="1394" w:author="Юлия Бунина" w:date="2017-02-08T10:05:00Z"/>
        </w:rPr>
      </w:pPr>
      <w:del w:id="1395" w:author="Юлия Бунина" w:date="2017-02-08T10:05:00Z">
        <w:r w:rsidRPr="00502D33" w:rsidDel="006625B0">
          <w:delText>26.3. Устройство верхнего строения железнодорожного пути</w:delText>
        </w:r>
      </w:del>
    </w:p>
    <w:p w14:paraId="610D3AA4" w14:textId="271295C5" w:rsidR="00C20F39" w:rsidRPr="00502D33" w:rsidDel="006625B0" w:rsidRDefault="00C20F39" w:rsidP="00C20F39">
      <w:pPr>
        <w:jc w:val="both"/>
        <w:rPr>
          <w:del w:id="1396" w:author="Юлия Бунина" w:date="2017-02-08T10:05:00Z"/>
        </w:rPr>
      </w:pPr>
      <w:del w:id="1397" w:author="Юлия Бунина" w:date="2017-02-08T10:05:00Z">
        <w:r w:rsidRPr="00502D33" w:rsidDel="006625B0">
          <w:delText>26.4. Устройство водоотводных и защитных сооружений земляного полотна железнодорожного пути</w:delText>
        </w:r>
      </w:del>
    </w:p>
    <w:p w14:paraId="538F8F60" w14:textId="51758702" w:rsidR="00C20F39" w:rsidRPr="00502D33" w:rsidDel="006625B0" w:rsidRDefault="00C20F39" w:rsidP="00C20F39">
      <w:pPr>
        <w:jc w:val="both"/>
        <w:rPr>
          <w:del w:id="1398" w:author="Юлия Бунина" w:date="2017-02-08T10:05:00Z"/>
        </w:rPr>
      </w:pPr>
      <w:del w:id="1399" w:author="Юлия Бунина" w:date="2017-02-08T10:05:00Z">
        <w:r w:rsidRPr="00502D33" w:rsidDel="006625B0">
          <w:delText>26.5. Монтаж сигнализации, централизации и блокировки железных дорог</w:delText>
        </w:r>
      </w:del>
    </w:p>
    <w:p w14:paraId="457C41FF" w14:textId="24C93936" w:rsidR="00C20F39" w:rsidRPr="00502D33" w:rsidDel="006625B0" w:rsidRDefault="00C20F39" w:rsidP="00C20F39">
      <w:pPr>
        <w:jc w:val="both"/>
        <w:rPr>
          <w:del w:id="1400" w:author="Юлия Бунина" w:date="2017-02-08T10:05:00Z"/>
        </w:rPr>
      </w:pPr>
      <w:del w:id="1401" w:author="Юлия Бунина" w:date="2017-02-08T10:05:00Z">
        <w:r w:rsidRPr="00502D33" w:rsidDel="006625B0">
          <w:delText>26.6. Электрификация железных дорог</w:delText>
        </w:r>
      </w:del>
    </w:p>
    <w:p w14:paraId="4AFCB199" w14:textId="56A48C28" w:rsidR="00C20F39" w:rsidRPr="00502D33" w:rsidDel="006625B0" w:rsidRDefault="00C20F39" w:rsidP="00C20F39">
      <w:pPr>
        <w:jc w:val="both"/>
        <w:rPr>
          <w:del w:id="1402" w:author="Юлия Бунина" w:date="2017-02-08T10:05:00Z"/>
        </w:rPr>
      </w:pPr>
      <w:del w:id="1403" w:author="Юлия Бунина" w:date="2017-02-08T10:05:00Z">
        <w:r w:rsidRPr="00502D33" w:rsidDel="006625B0">
          <w:delText>26.7. Закрепление грунтов в полосе отвода железной дороги</w:delText>
        </w:r>
      </w:del>
    </w:p>
    <w:p w14:paraId="5B360BE1" w14:textId="01A1B593" w:rsidR="00C20F39" w:rsidRPr="00502D33" w:rsidDel="006625B0" w:rsidRDefault="00C20F39" w:rsidP="00C20F39">
      <w:pPr>
        <w:jc w:val="both"/>
        <w:rPr>
          <w:del w:id="1404" w:author="Юлия Бунина" w:date="2017-02-08T10:05:00Z"/>
        </w:rPr>
      </w:pPr>
      <w:del w:id="1405" w:author="Юлия Бунина" w:date="2017-02-08T10:05:00Z">
        <w:r w:rsidRPr="00502D33" w:rsidDel="006625B0">
          <w:delText>26.8. Устройство железнодорожных переездов</w:delText>
        </w:r>
      </w:del>
    </w:p>
    <w:p w14:paraId="437293A6" w14:textId="33BF701E" w:rsidR="00C20F39" w:rsidRPr="00502D33" w:rsidDel="006625B0" w:rsidRDefault="00C20F39" w:rsidP="00C20F39">
      <w:pPr>
        <w:jc w:val="both"/>
        <w:rPr>
          <w:del w:id="1406" w:author="Юлия Бунина" w:date="2017-02-08T10:05:00Z"/>
          <w:bCs/>
          <w:color w:val="000000"/>
        </w:rPr>
      </w:pPr>
      <w:del w:id="1407" w:author="Юлия Бунина" w:date="2017-02-08T10:05:00Z">
        <w:r w:rsidRPr="00502D33" w:rsidDel="006625B0">
          <w:rPr>
            <w:bCs/>
            <w:color w:val="000000"/>
          </w:rPr>
          <w:delText>27. Устройство тоннелей, метрополитенов</w:delText>
        </w:r>
      </w:del>
    </w:p>
    <w:p w14:paraId="1D972A23" w14:textId="06520835" w:rsidR="00C20F39" w:rsidRPr="00502D33" w:rsidDel="006625B0" w:rsidRDefault="00C20F39" w:rsidP="00C20F39">
      <w:pPr>
        <w:jc w:val="both"/>
        <w:rPr>
          <w:del w:id="1408" w:author="Юлия Бунина" w:date="2017-02-08T10:05:00Z"/>
          <w:color w:val="000000"/>
        </w:rPr>
      </w:pPr>
      <w:del w:id="1409" w:author="Юлия Бунина" w:date="2017-02-08T10:05:00Z">
        <w:r w:rsidRPr="00502D33" w:rsidDel="006625B0">
          <w:rPr>
            <w:color w:val="000000"/>
          </w:rPr>
          <w:delText>27.1. Проходка выработки тоннелей и метрополитенов без применения специальных способов проходки</w:delText>
        </w:r>
      </w:del>
    </w:p>
    <w:p w14:paraId="4B384A98" w14:textId="14117B46" w:rsidR="00C20F39" w:rsidRPr="00502D33" w:rsidDel="006625B0" w:rsidRDefault="00C20F39" w:rsidP="00C20F39">
      <w:pPr>
        <w:jc w:val="both"/>
        <w:rPr>
          <w:del w:id="1410" w:author="Юлия Бунина" w:date="2017-02-08T10:05:00Z"/>
          <w:color w:val="000000"/>
        </w:rPr>
      </w:pPr>
      <w:del w:id="1411" w:author="Юлия Бунина" w:date="2017-02-08T10:05:00Z">
        <w:r w:rsidRPr="00502D33" w:rsidDel="006625B0">
          <w:rPr>
            <w:color w:val="000000"/>
          </w:rPr>
          <w:delText>27.2. Проходка выработки тоннелей и метрополитенов с применением искусственного замораживания</w:delText>
        </w:r>
      </w:del>
    </w:p>
    <w:p w14:paraId="499286CE" w14:textId="7DB2F1BC" w:rsidR="00C20F39" w:rsidRPr="00502D33" w:rsidDel="006625B0" w:rsidRDefault="00C20F39" w:rsidP="00C20F39">
      <w:pPr>
        <w:jc w:val="both"/>
        <w:rPr>
          <w:del w:id="1412" w:author="Юлия Бунина" w:date="2017-02-08T10:05:00Z"/>
          <w:color w:val="000000"/>
        </w:rPr>
      </w:pPr>
      <w:del w:id="1413" w:author="Юлия Бунина" w:date="2017-02-08T10:05:00Z">
        <w:r w:rsidRPr="00502D33" w:rsidDel="006625B0">
          <w:rPr>
            <w:color w:val="000000"/>
          </w:rPr>
          <w:delText>27.3. Проходка выработки тоннелей и метрополитенов с применением тампонажа</w:delText>
        </w:r>
      </w:del>
    </w:p>
    <w:p w14:paraId="154A61A8" w14:textId="32231402" w:rsidR="00C20F39" w:rsidRPr="00502D33" w:rsidDel="006625B0" w:rsidRDefault="00C20F39" w:rsidP="00C20F39">
      <w:pPr>
        <w:jc w:val="both"/>
        <w:rPr>
          <w:del w:id="1414" w:author="Юлия Бунина" w:date="2017-02-08T10:05:00Z"/>
          <w:color w:val="000000"/>
        </w:rPr>
      </w:pPr>
      <w:del w:id="1415" w:author="Юлия Бунина" w:date="2017-02-08T10:05:00Z">
        <w:r w:rsidRPr="00502D33" w:rsidDel="006625B0">
          <w:rPr>
            <w:color w:val="000000"/>
          </w:rPr>
          <w:delText>27.4. Проходка выработки тоннелей и метрополитенов с применением электрохимического закрепления</w:delText>
        </w:r>
      </w:del>
    </w:p>
    <w:p w14:paraId="6191352F" w14:textId="06C36B65" w:rsidR="00C20F39" w:rsidRPr="00502D33" w:rsidDel="006625B0" w:rsidRDefault="00C20F39" w:rsidP="00C20F39">
      <w:pPr>
        <w:jc w:val="both"/>
        <w:rPr>
          <w:del w:id="1416" w:author="Юлия Бунина" w:date="2017-02-08T10:05:00Z"/>
          <w:color w:val="000000"/>
        </w:rPr>
      </w:pPr>
      <w:del w:id="1417" w:author="Юлия Бунина" w:date="2017-02-08T10:05:00Z">
        <w:r w:rsidRPr="00502D33" w:rsidDel="006625B0">
          <w:rPr>
            <w:color w:val="000000"/>
          </w:rPr>
          <w:delText>27.5. Проходка выработки тоннелей и метрополитенов с применением опускной крепи</w:delText>
        </w:r>
      </w:del>
    </w:p>
    <w:p w14:paraId="1AB22D09" w14:textId="11FBACEE" w:rsidR="00C20F39" w:rsidRPr="00502D33" w:rsidDel="006625B0" w:rsidRDefault="00C20F39" w:rsidP="00C20F39">
      <w:pPr>
        <w:jc w:val="both"/>
        <w:rPr>
          <w:del w:id="1418" w:author="Юлия Бунина" w:date="2017-02-08T10:05:00Z"/>
          <w:color w:val="000000"/>
        </w:rPr>
      </w:pPr>
      <w:del w:id="1419" w:author="Юлия Бунина" w:date="2017-02-08T10:05:00Z">
        <w:r w:rsidRPr="00502D33" w:rsidDel="006625B0">
          <w:rPr>
            <w:color w:val="000000"/>
          </w:rPr>
          <w:delText>27.6. Устройство внутренних конструкций тоннелей и метрополитенов</w:delText>
        </w:r>
      </w:del>
    </w:p>
    <w:p w14:paraId="40766765" w14:textId="7F25D284" w:rsidR="00C20F39" w:rsidRPr="00502D33" w:rsidDel="006625B0" w:rsidRDefault="00C20F39" w:rsidP="00C20F39">
      <w:pPr>
        <w:jc w:val="both"/>
        <w:rPr>
          <w:del w:id="1420" w:author="Юлия Бунина" w:date="2017-02-08T10:05:00Z"/>
          <w:color w:val="000000"/>
        </w:rPr>
      </w:pPr>
      <w:del w:id="1421" w:author="Юлия Бунина" w:date="2017-02-08T10:05:00Z">
        <w:r w:rsidRPr="00502D33" w:rsidDel="006625B0">
          <w:rPr>
            <w:color w:val="000000"/>
          </w:rPr>
          <w:delText>27.7. Устройство пути метрополитена</w:delText>
        </w:r>
      </w:del>
    </w:p>
    <w:p w14:paraId="19695F37" w14:textId="690A0AA9" w:rsidR="00C20F39" w:rsidRPr="00502D33" w:rsidDel="006625B0" w:rsidRDefault="00C20F39" w:rsidP="00C20F39">
      <w:pPr>
        <w:jc w:val="both"/>
        <w:rPr>
          <w:del w:id="1422" w:author="Юлия Бунина" w:date="2017-02-08T10:05:00Z"/>
          <w:bCs/>
          <w:color w:val="000000"/>
        </w:rPr>
      </w:pPr>
      <w:del w:id="1423" w:author="Юлия Бунина" w:date="2017-02-08T10:05:00Z">
        <w:r w:rsidRPr="00502D33" w:rsidDel="006625B0">
          <w:rPr>
            <w:bCs/>
            <w:color w:val="000000"/>
          </w:rPr>
          <w:delText>28. Устройство шахтных сооружений</w:delText>
        </w:r>
      </w:del>
    </w:p>
    <w:p w14:paraId="7A768C6E" w14:textId="7E7DD915" w:rsidR="00C20F39" w:rsidRPr="00502D33" w:rsidDel="006625B0" w:rsidRDefault="00C20F39" w:rsidP="00C20F39">
      <w:pPr>
        <w:jc w:val="both"/>
        <w:rPr>
          <w:del w:id="1424" w:author="Юлия Бунина" w:date="2017-02-08T10:05:00Z"/>
          <w:color w:val="000000"/>
        </w:rPr>
      </w:pPr>
      <w:del w:id="1425" w:author="Юлия Бунина" w:date="2017-02-08T10:05:00Z">
        <w:r w:rsidRPr="00502D33" w:rsidDel="006625B0">
          <w:rPr>
            <w:color w:val="000000"/>
          </w:rPr>
          <w:delText>28.1. Проходка выработки шахтных сооружений без применения специальных способов проходки</w:delText>
        </w:r>
      </w:del>
    </w:p>
    <w:p w14:paraId="30F654CB" w14:textId="3CFDEBFF" w:rsidR="00C20F39" w:rsidRPr="00502D33" w:rsidDel="006625B0" w:rsidRDefault="00C20F39" w:rsidP="00C20F39">
      <w:pPr>
        <w:jc w:val="both"/>
        <w:rPr>
          <w:del w:id="1426" w:author="Юлия Бунина" w:date="2017-02-08T10:05:00Z"/>
          <w:color w:val="000000"/>
        </w:rPr>
      </w:pPr>
      <w:del w:id="1427" w:author="Юлия Бунина" w:date="2017-02-08T10:05:00Z">
        <w:r w:rsidRPr="00502D33" w:rsidDel="006625B0">
          <w:rPr>
            <w:color w:val="000000"/>
          </w:rPr>
          <w:delText>28.2. Проходка выработки шахтных сооружений с применением искусственного замораживания</w:delText>
        </w:r>
      </w:del>
    </w:p>
    <w:p w14:paraId="751FBAE5" w14:textId="745368BB" w:rsidR="00C20F39" w:rsidRPr="00502D33" w:rsidDel="006625B0" w:rsidRDefault="00C20F39" w:rsidP="00C20F39">
      <w:pPr>
        <w:jc w:val="both"/>
        <w:rPr>
          <w:del w:id="1428" w:author="Юлия Бунина" w:date="2017-02-08T10:05:00Z"/>
          <w:color w:val="000000"/>
        </w:rPr>
      </w:pPr>
      <w:del w:id="1429" w:author="Юлия Бунина" w:date="2017-02-08T10:05:00Z">
        <w:r w:rsidRPr="00502D33" w:rsidDel="006625B0">
          <w:rPr>
            <w:color w:val="000000"/>
          </w:rPr>
          <w:delText>28.3. Проходка выработки шахтных сооружений с применением тампонажа</w:delText>
        </w:r>
      </w:del>
    </w:p>
    <w:p w14:paraId="5D51EA83" w14:textId="0DE8EB82" w:rsidR="00C20F39" w:rsidRPr="00502D33" w:rsidDel="006625B0" w:rsidRDefault="00C20F39" w:rsidP="00C20F39">
      <w:pPr>
        <w:jc w:val="both"/>
        <w:rPr>
          <w:del w:id="1430" w:author="Юлия Бунина" w:date="2017-02-08T10:05:00Z"/>
          <w:color w:val="000000"/>
        </w:rPr>
      </w:pPr>
      <w:del w:id="1431" w:author="Юлия Бунина" w:date="2017-02-08T10:05:00Z">
        <w:r w:rsidRPr="00502D33" w:rsidDel="006625B0">
          <w:rPr>
            <w:color w:val="000000"/>
          </w:rPr>
          <w:delText>28.4. Проходка выработки шахтных сооружений с применением электрохимического закрепления</w:delText>
        </w:r>
      </w:del>
    </w:p>
    <w:p w14:paraId="2A9E7F3B" w14:textId="3B9F86BC" w:rsidR="00C20F39" w:rsidRPr="00502D33" w:rsidDel="006625B0" w:rsidRDefault="00C20F39" w:rsidP="00C20F39">
      <w:pPr>
        <w:jc w:val="both"/>
        <w:rPr>
          <w:del w:id="1432" w:author="Юлия Бунина" w:date="2017-02-08T10:05:00Z"/>
          <w:color w:val="000000"/>
        </w:rPr>
      </w:pPr>
      <w:del w:id="1433" w:author="Юлия Бунина" w:date="2017-02-08T10:05:00Z">
        <w:r w:rsidRPr="00502D33" w:rsidDel="006625B0">
          <w:rPr>
            <w:color w:val="000000"/>
          </w:rPr>
          <w:delText>28.5. Проходка выработки шахтных сооружений с применением опускной крепи</w:delText>
        </w:r>
      </w:del>
    </w:p>
    <w:p w14:paraId="1D83B388" w14:textId="7200B016" w:rsidR="00C20F39" w:rsidRPr="00502D33" w:rsidDel="006625B0" w:rsidRDefault="00C20F39" w:rsidP="00C20F39">
      <w:pPr>
        <w:jc w:val="both"/>
        <w:rPr>
          <w:del w:id="1434" w:author="Юлия Бунина" w:date="2017-02-08T10:05:00Z"/>
          <w:bCs/>
          <w:color w:val="000000"/>
        </w:rPr>
      </w:pPr>
      <w:del w:id="1435" w:author="Юлия Бунина" w:date="2017-02-08T10:05:00Z">
        <w:r w:rsidRPr="00502D33" w:rsidDel="006625B0">
          <w:rPr>
            <w:bCs/>
            <w:color w:val="000000"/>
          </w:rPr>
          <w:delText xml:space="preserve">29. Устройство мостов, эстакад и путепроводов </w:delText>
        </w:r>
      </w:del>
    </w:p>
    <w:p w14:paraId="608B2B9E" w14:textId="2FA27D43" w:rsidR="00C20F39" w:rsidRPr="00502D33" w:rsidDel="006625B0" w:rsidRDefault="00C20F39" w:rsidP="00C20F39">
      <w:pPr>
        <w:jc w:val="both"/>
        <w:rPr>
          <w:del w:id="1436" w:author="Юлия Бунина" w:date="2017-02-08T10:05:00Z"/>
          <w:color w:val="000000"/>
        </w:rPr>
      </w:pPr>
      <w:del w:id="1437" w:author="Юлия Бунина" w:date="2017-02-08T10:05:00Z">
        <w:r w:rsidRPr="00502D33" w:rsidDel="006625B0">
          <w:rPr>
            <w:color w:val="000000"/>
          </w:rPr>
          <w:delText>29.1. Устройство монолитных железобетонных и бетонных конструкций мостов, эстакад и путепроводов</w:delText>
        </w:r>
      </w:del>
    </w:p>
    <w:p w14:paraId="5615239D" w14:textId="07AC2D57" w:rsidR="00C20F39" w:rsidRPr="00502D33" w:rsidDel="006625B0" w:rsidRDefault="00C20F39" w:rsidP="00C20F39">
      <w:pPr>
        <w:jc w:val="both"/>
        <w:rPr>
          <w:del w:id="1438" w:author="Юлия Бунина" w:date="2017-02-08T10:05:00Z"/>
          <w:color w:val="000000"/>
        </w:rPr>
      </w:pPr>
      <w:del w:id="1439" w:author="Юлия Бунина" w:date="2017-02-08T10:05:00Z">
        <w:r w:rsidRPr="00502D33" w:rsidDel="006625B0">
          <w:rPr>
            <w:color w:val="000000"/>
          </w:rPr>
          <w:delText>29.2. Устройство сборных железобетонных конструкций мостов, эстакад и путепроводов</w:delText>
        </w:r>
      </w:del>
    </w:p>
    <w:p w14:paraId="0404285D" w14:textId="73540658" w:rsidR="00C20F39" w:rsidRPr="00502D33" w:rsidDel="006625B0" w:rsidRDefault="00C20F39" w:rsidP="00C20F39">
      <w:pPr>
        <w:jc w:val="both"/>
        <w:rPr>
          <w:del w:id="1440" w:author="Юлия Бунина" w:date="2017-02-08T10:05:00Z"/>
          <w:color w:val="000000"/>
        </w:rPr>
      </w:pPr>
      <w:del w:id="1441" w:author="Юлия Бунина" w:date="2017-02-08T10:05:00Z">
        <w:r w:rsidRPr="00502D33" w:rsidDel="006625B0">
          <w:rPr>
            <w:color w:val="000000"/>
          </w:rPr>
          <w:delText>29.3. Устройство конструкций пешеходных мостов</w:delText>
        </w:r>
      </w:del>
    </w:p>
    <w:p w14:paraId="2E8D2199" w14:textId="79845075" w:rsidR="00C20F39" w:rsidRPr="00502D33" w:rsidDel="006625B0" w:rsidRDefault="00C20F39" w:rsidP="00C20F39">
      <w:pPr>
        <w:jc w:val="both"/>
        <w:rPr>
          <w:del w:id="1442" w:author="Юлия Бунина" w:date="2017-02-08T10:05:00Z"/>
          <w:color w:val="000000"/>
        </w:rPr>
      </w:pPr>
      <w:del w:id="1443" w:author="Юлия Бунина" w:date="2017-02-08T10:05:00Z">
        <w:r w:rsidRPr="00502D33" w:rsidDel="006625B0">
          <w:rPr>
            <w:color w:val="000000"/>
          </w:rPr>
          <w:delText>29.4. Монтаж стальных пролетных строений мостов, эстакад и путепроводов</w:delText>
        </w:r>
      </w:del>
    </w:p>
    <w:p w14:paraId="774EABB1" w14:textId="441559FC" w:rsidR="00C20F39" w:rsidRPr="00502D33" w:rsidDel="006625B0" w:rsidRDefault="00C20F39" w:rsidP="00C20F39">
      <w:pPr>
        <w:jc w:val="both"/>
        <w:rPr>
          <w:del w:id="1444" w:author="Юлия Бунина" w:date="2017-02-08T10:05:00Z"/>
          <w:color w:val="000000"/>
        </w:rPr>
      </w:pPr>
      <w:del w:id="1445" w:author="Юлия Бунина" w:date="2017-02-08T10:05:00Z">
        <w:r w:rsidRPr="00502D33" w:rsidDel="006625B0">
          <w:rPr>
            <w:color w:val="000000"/>
          </w:rPr>
          <w:delText xml:space="preserve">29.5. </w:delText>
        </w:r>
        <w:r w:rsidRPr="00502D33" w:rsidDel="006625B0">
          <w:delText xml:space="preserve">Устройство деревянных </w:delText>
        </w:r>
        <w:r w:rsidRPr="00502D33" w:rsidDel="006625B0">
          <w:rPr>
            <w:color w:val="000000"/>
          </w:rPr>
          <w:delText>мостов, эстакад и путепроводов</w:delText>
        </w:r>
      </w:del>
    </w:p>
    <w:p w14:paraId="201D9F96" w14:textId="0229F024" w:rsidR="00C20F39" w:rsidRPr="00502D33" w:rsidDel="006625B0" w:rsidRDefault="00C20F39" w:rsidP="00C20F39">
      <w:pPr>
        <w:jc w:val="both"/>
        <w:rPr>
          <w:del w:id="1446" w:author="Юлия Бунина" w:date="2017-02-08T10:05:00Z"/>
          <w:color w:val="000000"/>
        </w:rPr>
      </w:pPr>
      <w:del w:id="1447" w:author="Юлия Бунина" w:date="2017-02-08T10:05:00Z">
        <w:r w:rsidRPr="00502D33" w:rsidDel="006625B0">
          <w:rPr>
            <w:color w:val="000000"/>
          </w:rPr>
          <w:delText xml:space="preserve">29.6. Устройство каменных мостов, эстакад и путепроводов  </w:delText>
        </w:r>
      </w:del>
    </w:p>
    <w:p w14:paraId="2B8001C1" w14:textId="1DEE5585" w:rsidR="00C20F39" w:rsidRPr="00502D33" w:rsidDel="006625B0" w:rsidRDefault="00C20F39" w:rsidP="00C20F39">
      <w:pPr>
        <w:jc w:val="both"/>
        <w:rPr>
          <w:del w:id="1448" w:author="Юлия Бунина" w:date="2017-02-08T10:05:00Z"/>
          <w:color w:val="000000"/>
        </w:rPr>
      </w:pPr>
      <w:del w:id="1449" w:author="Юлия Бунина" w:date="2017-02-08T10:05:00Z">
        <w:r w:rsidRPr="00502D33" w:rsidDel="006625B0">
          <w:rPr>
            <w:color w:val="000000"/>
          </w:rPr>
          <w:delText>29.7. Укладка труб водопропускных на готовых фундаментах (основаниях) и лотков водоотводных</w:delText>
        </w:r>
      </w:del>
    </w:p>
    <w:p w14:paraId="68D00ECB" w14:textId="5B538AE3" w:rsidR="00C20F39" w:rsidRPr="00502D33" w:rsidDel="006625B0" w:rsidRDefault="00C20F39" w:rsidP="00C20F39">
      <w:pPr>
        <w:jc w:val="both"/>
        <w:rPr>
          <w:del w:id="1450" w:author="Юлия Бунина" w:date="2017-02-08T10:05:00Z"/>
          <w:bCs/>
          <w:color w:val="000000"/>
        </w:rPr>
      </w:pPr>
      <w:del w:id="1451" w:author="Юлия Бунина" w:date="2017-02-08T10:05:00Z">
        <w:r w:rsidRPr="00502D33" w:rsidDel="006625B0">
          <w:rPr>
            <w:bCs/>
            <w:color w:val="000000"/>
          </w:rPr>
          <w:delText>30. Гидротехнические работы, водолазные работы</w:delText>
        </w:r>
      </w:del>
    </w:p>
    <w:p w14:paraId="10D47F1B" w14:textId="479241C0" w:rsidR="00C20F39" w:rsidRPr="00502D33" w:rsidDel="006625B0" w:rsidRDefault="00C20F39" w:rsidP="00C20F39">
      <w:pPr>
        <w:jc w:val="both"/>
        <w:rPr>
          <w:del w:id="1452" w:author="Юлия Бунина" w:date="2017-02-08T10:05:00Z"/>
          <w:color w:val="000000"/>
        </w:rPr>
      </w:pPr>
      <w:del w:id="1453" w:author="Юлия Бунина" w:date="2017-02-08T10:05:00Z">
        <w:r w:rsidRPr="00502D33" w:rsidDel="006625B0">
          <w:rPr>
            <w:color w:val="000000"/>
          </w:rPr>
          <w:delText>30.1. Разработка и перемещение грунта гидромониторными и плавучими земснарядами</w:delText>
        </w:r>
      </w:del>
    </w:p>
    <w:p w14:paraId="431CDDDD" w14:textId="50F133E6" w:rsidR="00C20F39" w:rsidRPr="00502D33" w:rsidDel="006625B0" w:rsidRDefault="00C20F39" w:rsidP="00C20F39">
      <w:pPr>
        <w:jc w:val="both"/>
        <w:rPr>
          <w:del w:id="1454" w:author="Юлия Бунина" w:date="2017-02-08T10:05:00Z"/>
          <w:color w:val="000000"/>
        </w:rPr>
      </w:pPr>
      <w:del w:id="1455" w:author="Юлия Бунина" w:date="2017-02-08T10:05:00Z">
        <w:r w:rsidRPr="00502D33" w:rsidDel="006625B0">
          <w:rPr>
            <w:color w:val="000000"/>
          </w:rPr>
          <w:delText>30.2. Рыхление и разработка грунтов под водой механизированным способом и выдачей в отвал или плавучие средства</w:delText>
        </w:r>
      </w:del>
    </w:p>
    <w:p w14:paraId="457843D2" w14:textId="5060CD87" w:rsidR="00C20F39" w:rsidRPr="00502D33" w:rsidDel="006625B0" w:rsidRDefault="00C20F39" w:rsidP="00C20F39">
      <w:pPr>
        <w:jc w:val="both"/>
        <w:rPr>
          <w:del w:id="1456" w:author="Юлия Бунина" w:date="2017-02-08T10:05:00Z"/>
          <w:color w:val="000000"/>
        </w:rPr>
      </w:pPr>
      <w:del w:id="1457" w:author="Юлия Бунина" w:date="2017-02-08T10:05:00Z">
        <w:r w:rsidRPr="00502D33" w:rsidDel="006625B0">
          <w:rPr>
            <w:color w:val="000000"/>
          </w:rPr>
          <w:delText>30.3. Бурение и обустройство скважин под водой</w:delText>
        </w:r>
      </w:del>
    </w:p>
    <w:p w14:paraId="31CEB5A4" w14:textId="681A0B07" w:rsidR="00C20F39" w:rsidRPr="00502D33" w:rsidDel="006625B0" w:rsidRDefault="00C20F39" w:rsidP="00C20F39">
      <w:pPr>
        <w:jc w:val="both"/>
        <w:rPr>
          <w:del w:id="1458" w:author="Юлия Бунина" w:date="2017-02-08T10:05:00Z"/>
          <w:color w:val="000000"/>
        </w:rPr>
      </w:pPr>
      <w:del w:id="1459" w:author="Юлия Бунина" w:date="2017-02-08T10:05:00Z">
        <w:r w:rsidRPr="00502D33" w:rsidDel="006625B0">
          <w:rPr>
            <w:color w:val="000000"/>
          </w:rPr>
          <w:delText>30.4. Свайные работы, выполняемые в морских условиях с плавучих средств, в том числе устройство свай-оболочек</w:delText>
        </w:r>
      </w:del>
    </w:p>
    <w:p w14:paraId="621B3310" w14:textId="4A25F02C" w:rsidR="00C20F39" w:rsidRPr="00502D33" w:rsidDel="006625B0" w:rsidRDefault="00C20F39" w:rsidP="00C20F39">
      <w:pPr>
        <w:jc w:val="both"/>
        <w:rPr>
          <w:del w:id="1460" w:author="Юлия Бунина" w:date="2017-02-08T10:05:00Z"/>
          <w:color w:val="000000"/>
        </w:rPr>
      </w:pPr>
      <w:del w:id="1461" w:author="Юлия Бунина" w:date="2017-02-08T10:05:00Z">
        <w:r w:rsidRPr="00502D33" w:rsidDel="006625B0">
          <w:rPr>
            <w:color w:val="000000"/>
          </w:rPr>
          <w:delText>30.5. Свайные работы, выполняемые в речных условиях с плавучих средств, в том числе устройство свай-оболочек</w:delText>
        </w:r>
      </w:del>
    </w:p>
    <w:p w14:paraId="4882C886" w14:textId="1DA89114" w:rsidR="00C20F39" w:rsidRPr="00502D33" w:rsidDel="006625B0" w:rsidRDefault="00C20F39" w:rsidP="00C20F39">
      <w:pPr>
        <w:jc w:val="both"/>
        <w:rPr>
          <w:del w:id="1462" w:author="Юлия Бунина" w:date="2017-02-08T10:05:00Z"/>
          <w:color w:val="000000"/>
        </w:rPr>
      </w:pPr>
      <w:del w:id="1463" w:author="Юлия Бунина" w:date="2017-02-08T10:05:00Z">
        <w:r w:rsidRPr="00502D33" w:rsidDel="006625B0">
          <w:rPr>
            <w:color w:val="000000"/>
          </w:rPr>
          <w:delText>30.6. Возведение сооружений в морских и речных условиях из природных и искусственных массивов</w:delText>
        </w:r>
      </w:del>
    </w:p>
    <w:p w14:paraId="5C53A31B" w14:textId="66D263B6" w:rsidR="00C20F39" w:rsidRPr="00502D33" w:rsidDel="006625B0" w:rsidRDefault="00C20F39" w:rsidP="00C20F39">
      <w:pPr>
        <w:jc w:val="both"/>
        <w:rPr>
          <w:del w:id="1464" w:author="Юлия Бунина" w:date="2017-02-08T10:05:00Z"/>
          <w:color w:val="000000"/>
        </w:rPr>
      </w:pPr>
      <w:del w:id="1465" w:author="Юлия Бунина" w:date="2017-02-08T10:05:00Z">
        <w:r w:rsidRPr="00502D33" w:rsidDel="006625B0">
          <w:rPr>
            <w:color w:val="000000"/>
          </w:rPr>
          <w:delText>30.7. Возведение дамб</w:delText>
        </w:r>
      </w:del>
    </w:p>
    <w:p w14:paraId="0FA52844" w14:textId="304826D8" w:rsidR="00C20F39" w:rsidRPr="00502D33" w:rsidDel="006625B0" w:rsidRDefault="00C20F39" w:rsidP="00C20F39">
      <w:pPr>
        <w:jc w:val="both"/>
        <w:rPr>
          <w:del w:id="1466" w:author="Юлия Бунина" w:date="2017-02-08T10:05:00Z"/>
          <w:color w:val="000000"/>
        </w:rPr>
      </w:pPr>
      <w:del w:id="1467" w:author="Юлия Бунина" w:date="2017-02-08T10:05:00Z">
        <w:r w:rsidRPr="00502D33" w:rsidDel="006625B0">
          <w:rPr>
            <w:color w:val="000000"/>
          </w:rPr>
          <w:delText>30.8. Монтаж, демонтаж строительных конструкций в подводных условиях</w:delText>
        </w:r>
      </w:del>
    </w:p>
    <w:p w14:paraId="4E0669EE" w14:textId="5B06EB42" w:rsidR="00C20F39" w:rsidRPr="00502D33" w:rsidDel="006625B0" w:rsidRDefault="00C20F39" w:rsidP="00C20F39">
      <w:pPr>
        <w:jc w:val="both"/>
        <w:rPr>
          <w:del w:id="1468" w:author="Юлия Бунина" w:date="2017-02-08T10:05:00Z"/>
          <w:color w:val="000000"/>
        </w:rPr>
      </w:pPr>
      <w:del w:id="1469" w:author="Юлия Бунина" w:date="2017-02-08T10:05:00Z">
        <w:r w:rsidRPr="00502D33" w:rsidDel="006625B0">
          <w:rPr>
            <w:color w:val="000000"/>
          </w:rPr>
          <w:delText>30.9.Укладка трубопроводов в подводных условиях</w:delText>
        </w:r>
      </w:del>
    </w:p>
    <w:p w14:paraId="671AB643" w14:textId="337C250F" w:rsidR="00C20F39" w:rsidRPr="00502D33" w:rsidDel="006625B0" w:rsidRDefault="00C20F39" w:rsidP="00C20F39">
      <w:pPr>
        <w:jc w:val="both"/>
        <w:rPr>
          <w:del w:id="1470" w:author="Юлия Бунина" w:date="2017-02-08T10:05:00Z"/>
          <w:color w:val="000000"/>
        </w:rPr>
      </w:pPr>
      <w:del w:id="1471" w:author="Юлия Бунина" w:date="2017-02-08T10:05:00Z">
        <w:r w:rsidRPr="00502D33" w:rsidDel="006625B0">
          <w:rPr>
            <w:color w:val="000000"/>
          </w:rPr>
          <w:delText>30.10. Укладка кабелей в подводных условиях, в том числе электрических и связи</w:delText>
        </w:r>
      </w:del>
    </w:p>
    <w:p w14:paraId="06CF0A46" w14:textId="5ABDF9F1" w:rsidR="00C20F39" w:rsidRPr="00502D33" w:rsidDel="006625B0" w:rsidRDefault="00C20F39" w:rsidP="00C20F39">
      <w:pPr>
        <w:jc w:val="both"/>
        <w:rPr>
          <w:del w:id="1472" w:author="Юлия Бунина" w:date="2017-02-08T10:05:00Z"/>
          <w:color w:val="000000"/>
        </w:rPr>
      </w:pPr>
      <w:del w:id="1473" w:author="Юлия Бунина" w:date="2017-02-08T10:05:00Z">
        <w:r w:rsidRPr="00502D33" w:rsidDel="006625B0">
          <w:rPr>
            <w:color w:val="000000"/>
          </w:rPr>
          <w:delText>30.11. Водолазные (подводно-строительные) работы, в том числе контроль за качеством гидротехнических работ под водой</w:delText>
        </w:r>
      </w:del>
    </w:p>
    <w:p w14:paraId="4FC9E26A" w14:textId="452A89FD" w:rsidR="00C20F39" w:rsidRPr="00502D33" w:rsidDel="006625B0" w:rsidRDefault="00C20F39" w:rsidP="00C20F39">
      <w:pPr>
        <w:jc w:val="both"/>
        <w:rPr>
          <w:del w:id="1474" w:author="Юлия Бунина" w:date="2017-02-08T10:05:00Z"/>
          <w:bCs/>
          <w:color w:val="000000"/>
        </w:rPr>
      </w:pPr>
      <w:del w:id="1475" w:author="Юлия Бунина" w:date="2017-02-08T10:05:00Z">
        <w:r w:rsidRPr="00502D33" w:rsidDel="006625B0">
          <w:rPr>
            <w:bCs/>
            <w:color w:val="000000"/>
          </w:rPr>
          <w:delText>31. Промышленные печи и дымовые трубы</w:delText>
        </w:r>
      </w:del>
    </w:p>
    <w:p w14:paraId="0EFFE530" w14:textId="0BFC76EB" w:rsidR="00C20F39" w:rsidRPr="00502D33" w:rsidDel="006625B0" w:rsidRDefault="00C20F39" w:rsidP="00C20F39">
      <w:pPr>
        <w:jc w:val="both"/>
        <w:rPr>
          <w:del w:id="1476" w:author="Юлия Бунина" w:date="2017-02-08T10:05:00Z"/>
          <w:color w:val="000000"/>
        </w:rPr>
      </w:pPr>
      <w:del w:id="1477" w:author="Юлия Бунина" w:date="2017-02-08T10:05:00Z">
        <w:r w:rsidRPr="00502D33" w:rsidDel="006625B0">
          <w:rPr>
            <w:color w:val="000000"/>
          </w:rPr>
          <w:delText>31.1. Кладка доменных печей</w:delText>
        </w:r>
      </w:del>
    </w:p>
    <w:p w14:paraId="0A080C67" w14:textId="6F6ADE33" w:rsidR="00C20F39" w:rsidRPr="00502D33" w:rsidDel="006625B0" w:rsidRDefault="00C20F39" w:rsidP="00C20F39">
      <w:pPr>
        <w:jc w:val="both"/>
        <w:rPr>
          <w:del w:id="1478" w:author="Юлия Бунина" w:date="2017-02-08T10:05:00Z"/>
          <w:color w:val="000000"/>
        </w:rPr>
      </w:pPr>
      <w:del w:id="1479" w:author="Юлия Бунина" w:date="2017-02-08T10:05:00Z">
        <w:r w:rsidRPr="00502D33" w:rsidDel="006625B0">
          <w:rPr>
            <w:color w:val="000000"/>
          </w:rPr>
          <w:delText>31.2. Кладка верхнего строения ванных стекловаренных печей</w:delText>
        </w:r>
      </w:del>
    </w:p>
    <w:p w14:paraId="71D0741A" w14:textId="023F572C" w:rsidR="00C20F39" w:rsidRPr="00502D33" w:rsidDel="006625B0" w:rsidRDefault="00C20F39" w:rsidP="00C20F39">
      <w:pPr>
        <w:jc w:val="both"/>
        <w:rPr>
          <w:del w:id="1480" w:author="Юлия Бунина" w:date="2017-02-08T10:05:00Z"/>
          <w:color w:val="000000"/>
        </w:rPr>
      </w:pPr>
      <w:del w:id="1481" w:author="Юлия Бунина" w:date="2017-02-08T10:05:00Z">
        <w:r w:rsidRPr="00502D33" w:rsidDel="006625B0">
          <w:rPr>
            <w:color w:val="000000"/>
          </w:rPr>
          <w:delText>31.3. Монтаж печей из сборных элементов повышенной заводской готовности</w:delText>
        </w:r>
      </w:del>
    </w:p>
    <w:p w14:paraId="6502FB7C" w14:textId="52FFD992" w:rsidR="00C20F39" w:rsidRPr="00502D33" w:rsidDel="006625B0" w:rsidRDefault="00C20F39" w:rsidP="00C20F39">
      <w:pPr>
        <w:jc w:val="both"/>
        <w:rPr>
          <w:del w:id="1482" w:author="Юлия Бунина" w:date="2017-02-08T10:05:00Z"/>
        </w:rPr>
      </w:pPr>
      <w:del w:id="1483" w:author="Юлия Бунина" w:date="2017-02-08T10:05:00Z">
        <w:r w:rsidRPr="00502D33" w:rsidDel="006625B0">
          <w:delText>31.4. Электролизеры для алюминиевой промышленности</w:delText>
        </w:r>
      </w:del>
    </w:p>
    <w:p w14:paraId="3E76AF92" w14:textId="3C4AA4C9" w:rsidR="00C20F39" w:rsidRPr="00502D33" w:rsidDel="006625B0" w:rsidRDefault="00C20F39" w:rsidP="00C20F39">
      <w:pPr>
        <w:jc w:val="both"/>
        <w:rPr>
          <w:del w:id="1484" w:author="Юлия Бунина" w:date="2017-02-08T10:05:00Z"/>
        </w:rPr>
      </w:pPr>
      <w:del w:id="1485" w:author="Юлия Бунина" w:date="2017-02-08T10:05:00Z">
        <w:r w:rsidRPr="00502D33" w:rsidDel="006625B0">
          <w:delText>31.5. Футеровка промышленных дымовых и вентиляционных печей и труб</w:delText>
        </w:r>
      </w:del>
    </w:p>
    <w:p w14:paraId="6A3A409D" w14:textId="28A78154" w:rsidR="00C20F39" w:rsidRPr="00502D33" w:rsidDel="006625B0" w:rsidRDefault="00C20F39" w:rsidP="00C20F39">
      <w:pPr>
        <w:jc w:val="both"/>
        <w:rPr>
          <w:del w:id="1486" w:author="Юлия Бунина" w:date="2017-02-08T10:05:00Z"/>
          <w:bCs/>
        </w:rPr>
      </w:pPr>
      <w:del w:id="1487" w:author="Юлия Бунина" w:date="2017-02-08T10:05:00Z">
        <w:r w:rsidRPr="00502D33" w:rsidDel="006625B0">
          <w:rPr>
            <w:bCs/>
          </w:rPr>
          <w:delTex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delText>
        </w:r>
      </w:del>
    </w:p>
    <w:p w14:paraId="57CDB94D" w14:textId="3D193800" w:rsidR="00C20F39" w:rsidRPr="00502D33" w:rsidDel="006625B0" w:rsidRDefault="00C20F39" w:rsidP="00C20F39">
      <w:pPr>
        <w:jc w:val="both"/>
        <w:rPr>
          <w:del w:id="1488" w:author="Юлия Бунина" w:date="2017-02-08T10:05:00Z"/>
          <w:bCs/>
        </w:rPr>
      </w:pPr>
      <w:del w:id="1489" w:author="Юлия Бунина" w:date="2017-02-08T10:05:00Z">
        <w:r w:rsidRPr="00502D33" w:rsidDel="006625B0">
          <w:rPr>
            <w:bCs/>
          </w:rPr>
          <w:delText>32.1. Строительный контроль за общестроительными работами (группы видов работ №1-3, 5-7, 9-14)</w:delText>
        </w:r>
      </w:del>
    </w:p>
    <w:p w14:paraId="0A4A98E4" w14:textId="0B863298" w:rsidR="00C20F39" w:rsidRPr="00502D33" w:rsidDel="006625B0" w:rsidRDefault="00C20F39" w:rsidP="00C20F39">
      <w:pPr>
        <w:jc w:val="both"/>
        <w:rPr>
          <w:del w:id="1490" w:author="Юлия Бунина" w:date="2017-02-08T10:05:00Z"/>
          <w:bCs/>
        </w:rPr>
      </w:pPr>
      <w:del w:id="1491" w:author="Юлия Бунина" w:date="2017-02-08T10:05:00Z">
        <w:r w:rsidRPr="00502D33" w:rsidDel="006625B0">
          <w:rPr>
            <w:bCs/>
          </w:rPr>
          <w:delText>32.2. Строительный контроль за работами по обустройству скважин (группа видов работ №4)</w:delText>
        </w:r>
      </w:del>
    </w:p>
    <w:p w14:paraId="6AD8151A" w14:textId="26268C97" w:rsidR="00C20F39" w:rsidRPr="00502D33" w:rsidDel="006625B0" w:rsidRDefault="00C20F39" w:rsidP="00C20F39">
      <w:pPr>
        <w:jc w:val="both"/>
        <w:rPr>
          <w:del w:id="1492" w:author="Юлия Бунина" w:date="2017-02-08T10:05:00Z"/>
          <w:bCs/>
        </w:rPr>
      </w:pPr>
      <w:del w:id="1493" w:author="Юлия Бунина" w:date="2017-02-08T10:05:00Z">
        <w:r w:rsidRPr="00502D33" w:rsidDel="006625B0">
          <w:rPr>
            <w:bCs/>
          </w:rPr>
          <w:delText>32.3. Строительный контроль за буровзрывными работами (группа видов работ № 8)</w:delText>
        </w:r>
      </w:del>
    </w:p>
    <w:p w14:paraId="7EAE8213" w14:textId="2FEC4ED4" w:rsidR="00C20F39" w:rsidRPr="00502D33" w:rsidDel="006625B0" w:rsidRDefault="00C20F39" w:rsidP="00C20F39">
      <w:pPr>
        <w:jc w:val="both"/>
        <w:rPr>
          <w:del w:id="1494" w:author="Юлия Бунина" w:date="2017-02-08T10:05:00Z"/>
          <w:bCs/>
        </w:rPr>
      </w:pPr>
      <w:del w:id="1495" w:author="Юлия Бунина" w:date="2017-02-08T10:05:00Z">
        <w:r w:rsidRPr="00502D33" w:rsidDel="006625B0">
          <w:rPr>
            <w:bCs/>
          </w:rPr>
          <w:delText>32.4. Строительный контроль за работами в области водоснабжения и канализации (вид работ № 15.1, 23.32, 24.29, 24.30, группы видов работ № 16, 17)</w:delText>
        </w:r>
      </w:del>
    </w:p>
    <w:p w14:paraId="07C10805" w14:textId="60529A1C" w:rsidR="00C20F39" w:rsidRPr="00502D33" w:rsidDel="006625B0" w:rsidRDefault="00C20F39" w:rsidP="00C20F39">
      <w:pPr>
        <w:jc w:val="both"/>
        <w:rPr>
          <w:del w:id="1496" w:author="Юлия Бунина" w:date="2017-02-08T10:05:00Z"/>
          <w:bCs/>
        </w:rPr>
      </w:pPr>
      <w:del w:id="1497" w:author="Юлия Бунина" w:date="2017-02-08T10:05:00Z">
        <w:r w:rsidRPr="00502D33" w:rsidDel="006625B0">
          <w:rPr>
            <w:bCs/>
          </w:rPr>
          <w:delText>32.5. Строительный контроль за работами в области теплогазоснабжения и вентиляции (виды работ №15.2, 15.3, 15.4, 23.4, 23.5, 24.14, 24.19, 24.20, 24.21, 24.22, 24.24, 24.25, 24.26, группы видов работ №18, 19.)</w:delText>
        </w:r>
      </w:del>
    </w:p>
    <w:p w14:paraId="135D57B3" w14:textId="7E705E45" w:rsidR="00C20F39" w:rsidRPr="00502D33" w:rsidDel="006625B0" w:rsidRDefault="00C20F39" w:rsidP="00C20F39">
      <w:pPr>
        <w:jc w:val="both"/>
        <w:rPr>
          <w:del w:id="1498" w:author="Юлия Бунина" w:date="2017-02-08T10:05:00Z"/>
          <w:bCs/>
        </w:rPr>
      </w:pPr>
      <w:del w:id="1499" w:author="Юлия Бунина" w:date="2017-02-08T10:05:00Z">
        <w:r w:rsidRPr="00502D33" w:rsidDel="006625B0">
          <w:rPr>
            <w:bCs/>
          </w:rPr>
          <w:delText>32.6. Строительный контроль за работами в области пожарной безопасности (вид работ №12.3, 12.12, 23.6, 24.10-24.12)</w:delText>
        </w:r>
      </w:del>
    </w:p>
    <w:p w14:paraId="7EFA241F" w14:textId="37DD7E9E" w:rsidR="00C20F39" w:rsidRPr="00502D33" w:rsidDel="006625B0" w:rsidRDefault="00C20F39" w:rsidP="00C20F39">
      <w:pPr>
        <w:jc w:val="both"/>
        <w:rPr>
          <w:del w:id="1500" w:author="Юлия Бунина" w:date="2017-02-08T10:05:00Z"/>
          <w:bCs/>
        </w:rPr>
      </w:pPr>
      <w:del w:id="1501" w:author="Юлия Бунина" w:date="2017-02-08T10:05:00Z">
        <w:r w:rsidRPr="00502D33" w:rsidDel="006625B0">
          <w:rPr>
            <w:bCs/>
          </w:rPr>
          <w:delText xml:space="preserve">32.7. Строительный контроль за работами в области электроснабжения (вид работ </w:delText>
        </w:r>
        <w:r w:rsidRPr="00502D33" w:rsidDel="006625B0">
          <w:rPr>
            <w:bCs/>
          </w:rPr>
          <w:br/>
          <w:delText>№ 15.5, 15.6, 23.6, 24.3-24.10, группа видов работ №20)</w:delText>
        </w:r>
      </w:del>
    </w:p>
    <w:p w14:paraId="5D48BF02" w14:textId="48A92AF4" w:rsidR="00C20F39" w:rsidRPr="00502D33" w:rsidDel="006625B0" w:rsidRDefault="00C20F39" w:rsidP="00C20F39">
      <w:pPr>
        <w:jc w:val="both"/>
        <w:rPr>
          <w:del w:id="1502" w:author="Юлия Бунина" w:date="2017-02-08T10:05:00Z"/>
          <w:bCs/>
        </w:rPr>
      </w:pPr>
      <w:del w:id="1503" w:author="Юлия Бунина" w:date="2017-02-08T10:05:00Z">
        <w:r w:rsidRPr="00502D33" w:rsidDel="006625B0">
          <w:rPr>
            <w:bCs/>
          </w:rPr>
          <w:delText>32.8. Строительный контроль при строительстве, реконструкции и капитальном ремонте сооружений связи (виды работ № 20.13, 23.6, 23.28, 23.33, 24.7, 24.10, 24.11, 24.12)</w:delText>
        </w:r>
      </w:del>
    </w:p>
    <w:p w14:paraId="4AD49268" w14:textId="1CE1A37E" w:rsidR="00C20F39" w:rsidRPr="00502D33" w:rsidDel="006625B0" w:rsidRDefault="00C20F39" w:rsidP="00C20F39">
      <w:pPr>
        <w:jc w:val="both"/>
        <w:rPr>
          <w:del w:id="1504" w:author="Юлия Бунина" w:date="2017-02-08T10:05:00Z"/>
          <w:bCs/>
        </w:rPr>
      </w:pPr>
      <w:del w:id="1505" w:author="Юлия Бунина" w:date="2017-02-08T10:05:00Z">
        <w:r w:rsidRPr="00502D33" w:rsidDel="006625B0">
          <w:rPr>
            <w:bCs/>
          </w:rPr>
          <w:delText>32.9. Строительный контроль при строительстве, реконструкции и капитальном ремонте объектов нефтяной и газовой промышленности (вид работ №23.9, 23.10, группа видов работ №22)</w:delText>
        </w:r>
      </w:del>
    </w:p>
    <w:p w14:paraId="58018216" w14:textId="051F2593" w:rsidR="00C20F39" w:rsidRPr="00502D33" w:rsidDel="006625B0" w:rsidRDefault="00C20F39" w:rsidP="00C20F39">
      <w:pPr>
        <w:jc w:val="both"/>
        <w:rPr>
          <w:del w:id="1506" w:author="Юлия Бунина" w:date="2017-02-08T10:05:00Z"/>
          <w:bCs/>
        </w:rPr>
      </w:pPr>
      <w:del w:id="1507" w:author="Юлия Бунина" w:date="2017-02-08T10:05:00Z">
        <w:r w:rsidRPr="00502D33" w:rsidDel="006625B0">
          <w:rPr>
            <w:bCs/>
          </w:rPr>
          <w:delText>32.10. Строительный контроль при строительстве, реконструкции и капитальном ремонте автомобильных дорог и аэродромов, мостов, эстакад и путепроводов (вид работ №23.35, группы видов работ №25, 29)</w:delText>
        </w:r>
      </w:del>
    </w:p>
    <w:p w14:paraId="4CE86BD2" w14:textId="3A72A7D6" w:rsidR="00C20F39" w:rsidRPr="00502D33" w:rsidDel="006625B0" w:rsidRDefault="00C20F39" w:rsidP="00C20F39">
      <w:pPr>
        <w:jc w:val="both"/>
        <w:rPr>
          <w:del w:id="1508" w:author="Юлия Бунина" w:date="2017-02-08T10:05:00Z"/>
          <w:bCs/>
        </w:rPr>
      </w:pPr>
      <w:del w:id="1509" w:author="Юлия Бунина" w:date="2017-02-08T10:05:00Z">
        <w:r w:rsidRPr="00502D33" w:rsidDel="006625B0">
          <w:rPr>
            <w:bCs/>
          </w:rPr>
          <w:delText>32.11. Строительный контроль при устройстве железнодорожных и трамвайных путей (виды работ №23.16, группа видов работ №26)</w:delText>
        </w:r>
      </w:del>
    </w:p>
    <w:p w14:paraId="0B7D2B5D" w14:textId="5B9D9A1A" w:rsidR="00C20F39" w:rsidRPr="00502D33" w:rsidDel="006625B0" w:rsidRDefault="00C20F39" w:rsidP="00C20F39">
      <w:pPr>
        <w:jc w:val="both"/>
        <w:rPr>
          <w:del w:id="1510" w:author="Юлия Бунина" w:date="2017-02-08T10:05:00Z"/>
          <w:bCs/>
        </w:rPr>
      </w:pPr>
      <w:del w:id="1511" w:author="Юлия Бунина" w:date="2017-02-08T10:05:00Z">
        <w:r w:rsidRPr="00502D33" w:rsidDel="006625B0">
          <w:rPr>
            <w:bCs/>
          </w:rPr>
          <w:delText>32.12. Строительный контроль при строительстве, реконструкции и капитальном ремонте в подземных условиях (виды работ №23.17, группы видов работ №27, 28)</w:delText>
        </w:r>
      </w:del>
    </w:p>
    <w:p w14:paraId="5BF53A9E" w14:textId="1DD439BA" w:rsidR="00C20F39" w:rsidRPr="00502D33" w:rsidDel="006625B0" w:rsidRDefault="00C20F39" w:rsidP="00C20F39">
      <w:pPr>
        <w:jc w:val="both"/>
        <w:rPr>
          <w:del w:id="1512" w:author="Юлия Бунина" w:date="2017-02-08T10:05:00Z"/>
          <w:bCs/>
        </w:rPr>
      </w:pPr>
      <w:del w:id="1513" w:author="Юлия Бунина" w:date="2017-02-08T10:05:00Z">
        <w:r w:rsidRPr="00502D33" w:rsidDel="006625B0">
          <w:rPr>
            <w:bCs/>
          </w:rPr>
          <w:delText>32.13. Строительный контроль за гидротехническими и водолазными работами (группа видов работ №30)</w:delText>
        </w:r>
      </w:del>
    </w:p>
    <w:p w14:paraId="69D6A333" w14:textId="71B74E0A" w:rsidR="00C20F39" w:rsidRPr="00502D33" w:rsidDel="006625B0" w:rsidRDefault="00C20F39" w:rsidP="00C20F39">
      <w:pPr>
        <w:jc w:val="both"/>
        <w:rPr>
          <w:del w:id="1514" w:author="Юлия Бунина" w:date="2017-02-08T10:05:00Z"/>
          <w:bCs/>
        </w:rPr>
      </w:pPr>
      <w:del w:id="1515" w:author="Юлия Бунина" w:date="2017-02-08T10:05:00Z">
        <w:r w:rsidRPr="00502D33" w:rsidDel="006625B0">
          <w:rPr>
            <w:bCs/>
          </w:rPr>
          <w:delText>32.14. Строительный контроль при строительстве, реконструкции и капитальном ремонте промышленных печей и дымовых труб (группа видов работ №31)</w:delText>
        </w:r>
      </w:del>
    </w:p>
    <w:p w14:paraId="6A3FD9A1" w14:textId="61E211B2" w:rsidR="00C20F39" w:rsidRPr="00502D33" w:rsidDel="006625B0" w:rsidRDefault="00C20F39" w:rsidP="00C20F39">
      <w:pPr>
        <w:jc w:val="both"/>
        <w:rPr>
          <w:del w:id="1516" w:author="Юлия Бунина" w:date="2017-02-08T10:05:00Z"/>
          <w:bCs/>
        </w:rPr>
      </w:pPr>
      <w:del w:id="1517" w:author="Юлия Бунина" w:date="2017-02-08T10:05:00Z">
        <w:r w:rsidRPr="00502D33" w:rsidDel="006625B0">
          <w:rPr>
            <w:bCs/>
          </w:rPr>
          <w:delTex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delText>
        </w:r>
      </w:del>
    </w:p>
    <w:p w14:paraId="2E8CEA3A" w14:textId="38CDD3CC" w:rsidR="00C20F39" w:rsidRPr="00502D33" w:rsidDel="006625B0" w:rsidRDefault="00C20F39" w:rsidP="00C20F39">
      <w:pPr>
        <w:jc w:val="both"/>
        <w:rPr>
          <w:del w:id="1518" w:author="Юлия Бунина" w:date="2017-02-08T10:05:00Z"/>
          <w:bCs/>
        </w:rPr>
      </w:pPr>
      <w:del w:id="1519" w:author="Юлия Бунина" w:date="2017-02-08T10:05:00Z">
        <w:r w:rsidRPr="00502D33" w:rsidDel="006625B0">
          <w:rPr>
            <w:bCs/>
          </w:rPr>
          <w:delText>33.1. Промышленное строительство</w:delText>
        </w:r>
      </w:del>
    </w:p>
    <w:p w14:paraId="6F028CC2" w14:textId="4B4315CC" w:rsidR="00C20F39" w:rsidRPr="00502D33" w:rsidDel="006625B0" w:rsidRDefault="00C20F39" w:rsidP="00C20F39">
      <w:pPr>
        <w:jc w:val="both"/>
        <w:rPr>
          <w:del w:id="1520" w:author="Юлия Бунина" w:date="2017-02-08T10:05:00Z"/>
          <w:bCs/>
        </w:rPr>
      </w:pPr>
      <w:del w:id="1521" w:author="Юлия Бунина" w:date="2017-02-08T10:05:00Z">
        <w:r w:rsidRPr="00502D33" w:rsidDel="006625B0">
          <w:rPr>
            <w:bCs/>
          </w:rPr>
          <w:delText>33.1.1. Предприятия и объекты топливной промышленности</w:delText>
        </w:r>
      </w:del>
    </w:p>
    <w:p w14:paraId="4FDED893" w14:textId="333C8C83" w:rsidR="00C20F39" w:rsidRPr="00502D33" w:rsidDel="006625B0" w:rsidRDefault="00C20F39" w:rsidP="00C20F39">
      <w:pPr>
        <w:jc w:val="both"/>
        <w:rPr>
          <w:del w:id="1522" w:author="Юлия Бунина" w:date="2017-02-08T10:05:00Z"/>
          <w:bCs/>
        </w:rPr>
      </w:pPr>
      <w:del w:id="1523" w:author="Юлия Бунина" w:date="2017-02-08T10:05:00Z">
        <w:r w:rsidRPr="00502D33" w:rsidDel="006625B0">
          <w:rPr>
            <w:bCs/>
          </w:rPr>
          <w:delText>33.1.2. Предприятия и объекты угольной промышленности</w:delText>
        </w:r>
      </w:del>
    </w:p>
    <w:p w14:paraId="33276109" w14:textId="34E75A0D" w:rsidR="00C20F39" w:rsidRPr="00502D33" w:rsidDel="006625B0" w:rsidRDefault="00C20F39" w:rsidP="00C20F39">
      <w:pPr>
        <w:jc w:val="both"/>
        <w:rPr>
          <w:del w:id="1524" w:author="Юлия Бунина" w:date="2017-02-08T10:05:00Z"/>
          <w:bCs/>
        </w:rPr>
      </w:pPr>
      <w:del w:id="1525" w:author="Юлия Бунина" w:date="2017-02-08T10:05:00Z">
        <w:r w:rsidRPr="00502D33" w:rsidDel="006625B0">
          <w:rPr>
            <w:bCs/>
          </w:rPr>
          <w:delText>33.1.3. Предприятия и объекты черной металлургии</w:delText>
        </w:r>
      </w:del>
    </w:p>
    <w:p w14:paraId="08C263C0" w14:textId="2A76841C" w:rsidR="00C20F39" w:rsidRPr="00502D33" w:rsidDel="006625B0" w:rsidRDefault="00C20F39" w:rsidP="00C20F39">
      <w:pPr>
        <w:jc w:val="both"/>
        <w:rPr>
          <w:del w:id="1526" w:author="Юлия Бунина" w:date="2017-02-08T10:05:00Z"/>
          <w:bCs/>
        </w:rPr>
      </w:pPr>
      <w:del w:id="1527" w:author="Юлия Бунина" w:date="2017-02-08T10:05:00Z">
        <w:r w:rsidRPr="00502D33" w:rsidDel="006625B0">
          <w:rPr>
            <w:bCs/>
          </w:rPr>
          <w:delText>33.1.4. Предприятия и объекты цветной металлургии</w:delText>
        </w:r>
      </w:del>
    </w:p>
    <w:p w14:paraId="2479692F" w14:textId="1FB6E26B" w:rsidR="00C20F39" w:rsidRPr="00502D33" w:rsidDel="006625B0" w:rsidRDefault="00C20F39" w:rsidP="00C20F39">
      <w:pPr>
        <w:jc w:val="both"/>
        <w:rPr>
          <w:del w:id="1528" w:author="Юлия Бунина" w:date="2017-02-08T10:05:00Z"/>
          <w:bCs/>
        </w:rPr>
      </w:pPr>
      <w:del w:id="1529" w:author="Юлия Бунина" w:date="2017-02-08T10:05:00Z">
        <w:r w:rsidRPr="00502D33" w:rsidDel="006625B0">
          <w:rPr>
            <w:bCs/>
          </w:rPr>
          <w:delText>33.1.5 Предприятия и объекты химической и нефтехимической промышленности</w:delText>
        </w:r>
      </w:del>
    </w:p>
    <w:p w14:paraId="60C4FEE6" w14:textId="421D636B" w:rsidR="00C20F39" w:rsidRPr="00502D33" w:rsidDel="006625B0" w:rsidRDefault="00C20F39" w:rsidP="00C20F39">
      <w:pPr>
        <w:jc w:val="both"/>
        <w:rPr>
          <w:del w:id="1530" w:author="Юлия Бунина" w:date="2017-02-08T10:05:00Z"/>
          <w:bCs/>
        </w:rPr>
      </w:pPr>
      <w:del w:id="1531" w:author="Юлия Бунина" w:date="2017-02-08T10:05:00Z">
        <w:r w:rsidRPr="00502D33" w:rsidDel="006625B0">
          <w:rPr>
            <w:bCs/>
          </w:rPr>
          <w:delText>33.1.6 Предприятия и объекты машиностроения и металлообработки</w:delText>
        </w:r>
      </w:del>
    </w:p>
    <w:p w14:paraId="00739AB2" w14:textId="7C7BD390" w:rsidR="00C20F39" w:rsidRPr="00502D33" w:rsidDel="006625B0" w:rsidRDefault="00C20F39" w:rsidP="00C20F39">
      <w:pPr>
        <w:jc w:val="both"/>
        <w:rPr>
          <w:del w:id="1532" w:author="Юлия Бунина" w:date="2017-02-08T10:05:00Z"/>
          <w:bCs/>
        </w:rPr>
      </w:pPr>
      <w:del w:id="1533" w:author="Юлия Бунина" w:date="2017-02-08T10:05:00Z">
        <w:r w:rsidRPr="00502D33" w:rsidDel="006625B0">
          <w:rPr>
            <w:bCs/>
          </w:rPr>
          <w:delText>33.1.7. Предприятия и объекты лесной, деревообрабатывающей, целлюлозно-бумажной промышленности</w:delText>
        </w:r>
      </w:del>
    </w:p>
    <w:p w14:paraId="6E0249AC" w14:textId="35703765" w:rsidR="00C20F39" w:rsidRPr="00502D33" w:rsidDel="006625B0" w:rsidRDefault="00C20F39" w:rsidP="00C20F39">
      <w:pPr>
        <w:jc w:val="both"/>
        <w:rPr>
          <w:del w:id="1534" w:author="Юлия Бунина" w:date="2017-02-08T10:05:00Z"/>
          <w:bCs/>
        </w:rPr>
      </w:pPr>
      <w:del w:id="1535" w:author="Юлия Бунина" w:date="2017-02-08T10:05:00Z">
        <w:r w:rsidRPr="00502D33" w:rsidDel="006625B0">
          <w:rPr>
            <w:bCs/>
          </w:rPr>
          <w:delText>33.1.8. Предприятия и объекты легкой промышленности*</w:delText>
        </w:r>
      </w:del>
    </w:p>
    <w:p w14:paraId="68D12F5D" w14:textId="2D09EFBD" w:rsidR="00C20F39" w:rsidRPr="00502D33" w:rsidDel="006625B0" w:rsidRDefault="00C20F39" w:rsidP="00C20F39">
      <w:pPr>
        <w:jc w:val="both"/>
        <w:rPr>
          <w:del w:id="1536" w:author="Юлия Бунина" w:date="2017-02-08T10:05:00Z"/>
          <w:bCs/>
        </w:rPr>
      </w:pPr>
      <w:del w:id="1537" w:author="Юлия Бунина" w:date="2017-02-08T10:05:00Z">
        <w:r w:rsidRPr="00502D33" w:rsidDel="006625B0">
          <w:rPr>
            <w:bCs/>
          </w:rPr>
          <w:delText>33.1.9. Предприятия и объекты пищевой промышленности*</w:delText>
        </w:r>
      </w:del>
    </w:p>
    <w:p w14:paraId="3C12ED1C" w14:textId="18444A07" w:rsidR="00C20F39" w:rsidRPr="00502D33" w:rsidDel="006625B0" w:rsidRDefault="00C20F39" w:rsidP="00C20F39">
      <w:pPr>
        <w:jc w:val="both"/>
        <w:rPr>
          <w:del w:id="1538" w:author="Юлия Бунина" w:date="2017-02-08T10:05:00Z"/>
          <w:bCs/>
        </w:rPr>
      </w:pPr>
      <w:del w:id="1539" w:author="Юлия Бунина" w:date="2017-02-08T10:05:00Z">
        <w:r w:rsidRPr="00502D33" w:rsidDel="006625B0">
          <w:rPr>
            <w:bCs/>
          </w:rPr>
          <w:delText>33.1.10. Предприятия и объекты сельского и лесного хозяйства*</w:delText>
        </w:r>
      </w:del>
    </w:p>
    <w:p w14:paraId="3D1F1B58" w14:textId="0ED8BC3F" w:rsidR="00C20F39" w:rsidRPr="00502D33" w:rsidDel="006625B0" w:rsidRDefault="00C20F39" w:rsidP="00C20F39">
      <w:pPr>
        <w:jc w:val="both"/>
        <w:rPr>
          <w:del w:id="1540" w:author="Юлия Бунина" w:date="2017-02-08T10:05:00Z"/>
          <w:bCs/>
        </w:rPr>
      </w:pPr>
      <w:del w:id="1541" w:author="Юлия Бунина" w:date="2017-02-08T10:05:00Z">
        <w:r w:rsidRPr="00502D33" w:rsidDel="006625B0">
          <w:rPr>
            <w:bCs/>
          </w:rPr>
          <w:delText>33.1.11. Тепловые электростанции</w:delText>
        </w:r>
      </w:del>
    </w:p>
    <w:p w14:paraId="6C5D7755" w14:textId="2BBA7E3A" w:rsidR="00C20F39" w:rsidRPr="00502D33" w:rsidDel="006625B0" w:rsidRDefault="00C20F39" w:rsidP="00C20F39">
      <w:pPr>
        <w:jc w:val="both"/>
        <w:rPr>
          <w:del w:id="1542" w:author="Юлия Бунина" w:date="2017-02-08T10:05:00Z"/>
          <w:bCs/>
        </w:rPr>
      </w:pPr>
      <w:del w:id="1543" w:author="Юлия Бунина" w:date="2017-02-08T10:05:00Z">
        <w:r w:rsidRPr="00502D33" w:rsidDel="006625B0">
          <w:rPr>
            <w:bCs/>
          </w:rPr>
          <w:delText>33.1.13. Объекты электроснабжения свыше 110 кВ</w:delText>
        </w:r>
      </w:del>
    </w:p>
    <w:p w14:paraId="58B7E280" w14:textId="2C893989" w:rsidR="00C20F39" w:rsidRPr="00502D33" w:rsidDel="006625B0" w:rsidRDefault="00C20F39" w:rsidP="00C20F39">
      <w:pPr>
        <w:jc w:val="both"/>
        <w:rPr>
          <w:del w:id="1544" w:author="Юлия Бунина" w:date="2017-02-08T10:05:00Z"/>
          <w:bCs/>
        </w:rPr>
      </w:pPr>
      <w:del w:id="1545" w:author="Юлия Бунина" w:date="2017-02-08T10:05:00Z">
        <w:r w:rsidRPr="00502D33" w:rsidDel="006625B0">
          <w:rPr>
            <w:bCs/>
          </w:rPr>
          <w:delText>33.1.14. Объекты нефтегазового комплекса</w:delText>
        </w:r>
      </w:del>
    </w:p>
    <w:p w14:paraId="217934A0" w14:textId="2770F4AB" w:rsidR="00C20F39" w:rsidRPr="00502D33" w:rsidDel="006625B0" w:rsidRDefault="00C20F39" w:rsidP="00C20F39">
      <w:pPr>
        <w:jc w:val="both"/>
        <w:rPr>
          <w:del w:id="1546" w:author="Юлия Бунина" w:date="2017-02-08T10:05:00Z"/>
          <w:bCs/>
        </w:rPr>
      </w:pPr>
      <w:del w:id="1547" w:author="Юлия Бунина" w:date="2017-02-08T10:05:00Z">
        <w:r w:rsidRPr="00502D33" w:rsidDel="006625B0">
          <w:rPr>
            <w:bCs/>
          </w:rPr>
          <w:delText>33.2. Транспортное строительство</w:delText>
        </w:r>
      </w:del>
    </w:p>
    <w:p w14:paraId="41E495B9" w14:textId="131B18E4" w:rsidR="00C20F39" w:rsidRPr="00502D33" w:rsidDel="006625B0" w:rsidRDefault="00C20F39" w:rsidP="00C20F39">
      <w:pPr>
        <w:jc w:val="both"/>
        <w:rPr>
          <w:del w:id="1548" w:author="Юлия Бунина" w:date="2017-02-08T10:05:00Z"/>
          <w:bCs/>
        </w:rPr>
      </w:pPr>
      <w:del w:id="1549" w:author="Юлия Бунина" w:date="2017-02-08T10:05:00Z">
        <w:r w:rsidRPr="00502D33" w:rsidDel="006625B0">
          <w:rPr>
            <w:bCs/>
          </w:rPr>
          <w:delText>33.2.1. Автомобильные дороги и объекты инфраструктуры автомобильного транспорта</w:delText>
        </w:r>
      </w:del>
    </w:p>
    <w:p w14:paraId="7950AB80" w14:textId="1196A0CC" w:rsidR="00C20F39" w:rsidRPr="00502D33" w:rsidDel="006625B0" w:rsidRDefault="00C20F39" w:rsidP="00C20F39">
      <w:pPr>
        <w:jc w:val="both"/>
        <w:rPr>
          <w:del w:id="1550" w:author="Юлия Бунина" w:date="2017-02-08T10:05:00Z"/>
          <w:bCs/>
        </w:rPr>
      </w:pPr>
      <w:del w:id="1551" w:author="Юлия Бунина" w:date="2017-02-08T10:05:00Z">
        <w:r w:rsidRPr="00502D33" w:rsidDel="006625B0">
          <w:rPr>
            <w:bCs/>
          </w:rPr>
          <w:delText>33.2.2. Железные дороги и объекты инфраструктуры железнодорожного транспорта</w:delText>
        </w:r>
      </w:del>
    </w:p>
    <w:p w14:paraId="26D050C7" w14:textId="5AA36DE7" w:rsidR="00C20F39" w:rsidRPr="00502D33" w:rsidDel="006625B0" w:rsidRDefault="00C20F39" w:rsidP="00C20F39">
      <w:pPr>
        <w:jc w:val="both"/>
        <w:rPr>
          <w:del w:id="1552" w:author="Юлия Бунина" w:date="2017-02-08T10:05:00Z"/>
          <w:bCs/>
        </w:rPr>
      </w:pPr>
      <w:del w:id="1553" w:author="Юлия Бунина" w:date="2017-02-08T10:05:00Z">
        <w:r w:rsidRPr="00502D33" w:rsidDel="006625B0">
          <w:rPr>
            <w:bCs/>
          </w:rPr>
          <w:delText>33.2.3. Аэропорты и иные объекты авиационной инфраструктуры</w:delText>
        </w:r>
      </w:del>
    </w:p>
    <w:p w14:paraId="20B79EC3" w14:textId="4ABC0ECF" w:rsidR="00C20F39" w:rsidRPr="00502D33" w:rsidDel="006625B0" w:rsidRDefault="00C20F39" w:rsidP="00C20F39">
      <w:pPr>
        <w:jc w:val="both"/>
        <w:rPr>
          <w:del w:id="1554" w:author="Юлия Бунина" w:date="2017-02-08T10:05:00Z"/>
          <w:bCs/>
        </w:rPr>
      </w:pPr>
      <w:del w:id="1555" w:author="Юлия Бунина" w:date="2017-02-08T10:05:00Z">
        <w:r w:rsidRPr="00502D33" w:rsidDel="006625B0">
          <w:rPr>
            <w:bCs/>
          </w:rPr>
          <w:delText>33.2.4. Тоннели автомобильные и железнодорожные</w:delText>
        </w:r>
      </w:del>
    </w:p>
    <w:p w14:paraId="3F5268B8" w14:textId="2B90F783" w:rsidR="00C20F39" w:rsidRPr="00502D33" w:rsidDel="006625B0" w:rsidRDefault="00C20F39" w:rsidP="00C20F39">
      <w:pPr>
        <w:jc w:val="both"/>
        <w:rPr>
          <w:del w:id="1556" w:author="Юлия Бунина" w:date="2017-02-08T10:05:00Z"/>
          <w:bCs/>
        </w:rPr>
      </w:pPr>
      <w:del w:id="1557" w:author="Юлия Бунина" w:date="2017-02-08T10:05:00Z">
        <w:r w:rsidRPr="00502D33" w:rsidDel="006625B0">
          <w:rPr>
            <w:bCs/>
          </w:rPr>
          <w:delText>33.2.5. Метрополитены</w:delText>
        </w:r>
      </w:del>
    </w:p>
    <w:p w14:paraId="5788386E" w14:textId="4B16FA1E" w:rsidR="00C20F39" w:rsidRPr="00502D33" w:rsidDel="006625B0" w:rsidRDefault="00C20F39" w:rsidP="00C20F39">
      <w:pPr>
        <w:jc w:val="both"/>
        <w:rPr>
          <w:del w:id="1558" w:author="Юлия Бунина" w:date="2017-02-08T10:05:00Z"/>
          <w:bCs/>
        </w:rPr>
      </w:pPr>
      <w:del w:id="1559" w:author="Юлия Бунина" w:date="2017-02-08T10:05:00Z">
        <w:r w:rsidRPr="00502D33" w:rsidDel="006625B0">
          <w:rPr>
            <w:bCs/>
          </w:rPr>
          <w:delText>33.2.6. Мосты (большие и средние)</w:delText>
        </w:r>
      </w:del>
    </w:p>
    <w:p w14:paraId="1FE9A8C8" w14:textId="4B862BA3" w:rsidR="00C20F39" w:rsidRPr="00502D33" w:rsidDel="006625B0" w:rsidRDefault="00C20F39" w:rsidP="00C20F39">
      <w:pPr>
        <w:jc w:val="both"/>
        <w:rPr>
          <w:del w:id="1560" w:author="Юлия Бунина" w:date="2017-02-08T10:05:00Z"/>
          <w:bCs/>
        </w:rPr>
      </w:pPr>
      <w:del w:id="1561" w:author="Юлия Бунина" w:date="2017-02-08T10:05:00Z">
        <w:r w:rsidRPr="00502D33" w:rsidDel="006625B0">
          <w:rPr>
            <w:bCs/>
          </w:rPr>
          <w:delText>33.2.7. Предприятия и объекты общественного транспорта*</w:delText>
        </w:r>
      </w:del>
    </w:p>
    <w:p w14:paraId="61FCCBCF" w14:textId="7544E4C7" w:rsidR="00C20F39" w:rsidRPr="00502D33" w:rsidDel="006625B0" w:rsidRDefault="00C20F39" w:rsidP="00C20F39">
      <w:pPr>
        <w:jc w:val="both"/>
        <w:rPr>
          <w:del w:id="1562" w:author="Юлия Бунина" w:date="2017-02-08T10:05:00Z"/>
          <w:bCs/>
        </w:rPr>
      </w:pPr>
      <w:del w:id="1563" w:author="Юлия Бунина" w:date="2017-02-08T10:05:00Z">
        <w:r w:rsidRPr="00502D33" w:rsidDel="006625B0">
          <w:rPr>
            <w:bCs/>
          </w:rPr>
          <w:delText>33.3. Жилищно-гражданское строительство</w:delText>
        </w:r>
      </w:del>
    </w:p>
    <w:p w14:paraId="3A23A528" w14:textId="6F099AF4" w:rsidR="00C20F39" w:rsidRPr="00502D33" w:rsidDel="006625B0" w:rsidRDefault="00C20F39" w:rsidP="00C20F39">
      <w:pPr>
        <w:jc w:val="both"/>
        <w:rPr>
          <w:del w:id="1564" w:author="Юлия Бунина" w:date="2017-02-08T10:05:00Z"/>
          <w:bCs/>
        </w:rPr>
      </w:pPr>
      <w:del w:id="1565" w:author="Юлия Бунина" w:date="2017-02-08T10:05:00Z">
        <w:r w:rsidRPr="00502D33" w:rsidDel="006625B0">
          <w:rPr>
            <w:bCs/>
          </w:rPr>
          <w:delText>33.4. Объекты электроснабжения до 110 кВ включительно</w:delText>
        </w:r>
      </w:del>
    </w:p>
    <w:p w14:paraId="0483CB06" w14:textId="5E8A7BCC" w:rsidR="00C20F39" w:rsidRPr="00502D33" w:rsidDel="006625B0" w:rsidRDefault="00C20F39" w:rsidP="00C20F39">
      <w:pPr>
        <w:jc w:val="both"/>
        <w:rPr>
          <w:del w:id="1566" w:author="Юлия Бунина" w:date="2017-02-08T10:05:00Z"/>
          <w:bCs/>
        </w:rPr>
      </w:pPr>
      <w:del w:id="1567" w:author="Юлия Бунина" w:date="2017-02-08T10:05:00Z">
        <w:r w:rsidRPr="00502D33" w:rsidDel="006625B0">
          <w:rPr>
            <w:bCs/>
          </w:rPr>
          <w:delText>33.5. Объекты теплоснабжения</w:delText>
        </w:r>
      </w:del>
    </w:p>
    <w:p w14:paraId="4F105056" w14:textId="01BC3660" w:rsidR="00C20F39" w:rsidRPr="00502D33" w:rsidDel="006625B0" w:rsidRDefault="00C20F39" w:rsidP="00C20F39">
      <w:pPr>
        <w:jc w:val="both"/>
        <w:rPr>
          <w:del w:id="1568" w:author="Юлия Бунина" w:date="2017-02-08T10:05:00Z"/>
          <w:bCs/>
        </w:rPr>
      </w:pPr>
      <w:del w:id="1569" w:author="Юлия Бунина" w:date="2017-02-08T10:05:00Z">
        <w:r w:rsidRPr="00502D33" w:rsidDel="006625B0">
          <w:rPr>
            <w:bCs/>
          </w:rPr>
          <w:delText xml:space="preserve">33.6. Объекты газоснабжения </w:delText>
        </w:r>
      </w:del>
    </w:p>
    <w:p w14:paraId="3FE6E50F" w14:textId="2C7EBE9E" w:rsidR="00C20F39" w:rsidRPr="00502D33" w:rsidDel="006625B0" w:rsidRDefault="00C20F39" w:rsidP="00C20F39">
      <w:pPr>
        <w:jc w:val="both"/>
        <w:rPr>
          <w:del w:id="1570" w:author="Юлия Бунина" w:date="2017-02-08T10:05:00Z"/>
          <w:bCs/>
        </w:rPr>
      </w:pPr>
      <w:del w:id="1571" w:author="Юлия Бунина" w:date="2017-02-08T10:05:00Z">
        <w:r w:rsidRPr="00502D33" w:rsidDel="006625B0">
          <w:rPr>
            <w:bCs/>
          </w:rPr>
          <w:delText>33.7. Объекты водоснабжения и канализации</w:delText>
        </w:r>
      </w:del>
    </w:p>
    <w:p w14:paraId="17EE46EB" w14:textId="254B5B90" w:rsidR="00C20F39" w:rsidRPr="00502D33" w:rsidDel="006625B0" w:rsidRDefault="00C20F39" w:rsidP="00C20F39">
      <w:pPr>
        <w:jc w:val="both"/>
        <w:rPr>
          <w:del w:id="1572" w:author="Юлия Бунина" w:date="2017-02-08T10:05:00Z"/>
          <w:bCs/>
        </w:rPr>
      </w:pPr>
      <w:del w:id="1573" w:author="Юлия Бунина" w:date="2017-02-08T10:05:00Z">
        <w:r w:rsidRPr="00502D33" w:rsidDel="006625B0">
          <w:rPr>
            <w:bCs/>
          </w:rPr>
          <w:delText>33.8. Здания и сооружения объектов связи</w:delText>
        </w:r>
      </w:del>
    </w:p>
    <w:p w14:paraId="2B237060" w14:textId="5704756F" w:rsidR="00C20F39" w:rsidRPr="00502D33" w:rsidDel="006625B0" w:rsidRDefault="00C20F39" w:rsidP="00C20F39">
      <w:pPr>
        <w:jc w:val="both"/>
        <w:rPr>
          <w:del w:id="1574" w:author="Юлия Бунина" w:date="2017-02-08T10:05:00Z"/>
          <w:bCs/>
        </w:rPr>
      </w:pPr>
      <w:del w:id="1575" w:author="Юлия Бунина" w:date="2017-02-08T10:05:00Z">
        <w:r w:rsidRPr="00502D33" w:rsidDel="006625B0">
          <w:rPr>
            <w:bCs/>
          </w:rPr>
          <w:delText xml:space="preserve">33.9. Объекты морского транспорта </w:delText>
        </w:r>
      </w:del>
    </w:p>
    <w:p w14:paraId="099AE5E6" w14:textId="611A0029" w:rsidR="00C20F39" w:rsidRPr="00502D33" w:rsidDel="006625B0" w:rsidRDefault="00C20F39" w:rsidP="00C20F39">
      <w:pPr>
        <w:jc w:val="both"/>
        <w:rPr>
          <w:del w:id="1576" w:author="Юлия Бунина" w:date="2017-02-08T10:05:00Z"/>
          <w:bCs/>
        </w:rPr>
      </w:pPr>
      <w:del w:id="1577" w:author="Юлия Бунина" w:date="2017-02-08T10:05:00Z">
        <w:r w:rsidRPr="00502D33" w:rsidDel="006625B0">
          <w:rPr>
            <w:bCs/>
          </w:rPr>
          <w:delText>33.10. Объекты речного транспорта</w:delText>
        </w:r>
      </w:del>
    </w:p>
    <w:p w14:paraId="167265EC" w14:textId="3D8500C2" w:rsidR="00C20F39" w:rsidRPr="00502D33" w:rsidDel="006625B0" w:rsidRDefault="00C20F39" w:rsidP="00C20F39">
      <w:pPr>
        <w:jc w:val="both"/>
        <w:rPr>
          <w:del w:id="1578" w:author="Юлия Бунина" w:date="2017-02-08T10:05:00Z"/>
          <w:bCs/>
        </w:rPr>
      </w:pPr>
      <w:del w:id="1579" w:author="Юлия Бунина" w:date="2017-02-08T10:05:00Z">
        <w:r w:rsidRPr="00502D33" w:rsidDel="006625B0">
          <w:rPr>
            <w:bCs/>
          </w:rPr>
          <w:delText>33.11. Объекты гидроэнергетики</w:delText>
        </w:r>
      </w:del>
    </w:p>
    <w:p w14:paraId="3DBCDF82" w14:textId="327AE07A" w:rsidR="00C20F39" w:rsidRPr="00502D33" w:rsidDel="006625B0" w:rsidRDefault="00C20F39" w:rsidP="00C20F39">
      <w:pPr>
        <w:jc w:val="both"/>
        <w:rPr>
          <w:del w:id="1580" w:author="Юлия Бунина" w:date="2017-02-08T10:05:00Z"/>
          <w:bCs/>
        </w:rPr>
      </w:pPr>
      <w:del w:id="1581" w:author="Юлия Бунина" w:date="2017-02-08T10:05:00Z">
        <w:r w:rsidRPr="00502D33" w:rsidDel="006625B0">
          <w:rPr>
            <w:bCs/>
          </w:rPr>
          <w:delText>33.12. Дамбы, плотины, каналы, берегоукрепительные сооружения, водохранилища (за исключением объектов гидроэнергетики)</w:delText>
        </w:r>
      </w:del>
    </w:p>
    <w:p w14:paraId="11D750BA" w14:textId="2F028588" w:rsidR="00C20F39" w:rsidRPr="00502D33" w:rsidDel="006625B0" w:rsidRDefault="00C20F39" w:rsidP="00C20F39">
      <w:pPr>
        <w:jc w:val="both"/>
        <w:rPr>
          <w:del w:id="1582" w:author="Юлия Бунина" w:date="2017-02-08T10:05:00Z"/>
          <w:bCs/>
        </w:rPr>
      </w:pPr>
      <w:del w:id="1583" w:author="Юлия Бунина" w:date="2017-02-08T10:05:00Z">
        <w:r w:rsidRPr="00502D33" w:rsidDel="006625B0">
          <w:rPr>
            <w:bCs/>
          </w:rPr>
          <w:delText>33.13. Гидромелиоративные объекты</w:delText>
        </w:r>
      </w:del>
    </w:p>
    <w:p w14:paraId="26A7B5F0" w14:textId="0EC98AC0" w:rsidR="00C20F39" w:rsidRPr="00502D33" w:rsidDel="006625B0" w:rsidRDefault="00C20F39" w:rsidP="00C20F39">
      <w:pPr>
        <w:jc w:val="both"/>
        <w:rPr>
          <w:del w:id="1584" w:author="Юлия Бунина" w:date="2017-02-08T10:05:00Z"/>
          <w:bCs/>
        </w:rPr>
      </w:pPr>
    </w:p>
    <w:p w14:paraId="0AFB8811" w14:textId="7F1EE786" w:rsidR="00C20F39" w:rsidRPr="00502D33" w:rsidDel="006625B0" w:rsidRDefault="00C20F39" w:rsidP="00C20F39">
      <w:pPr>
        <w:rPr>
          <w:del w:id="1585" w:author="Юлия Бунина" w:date="2017-02-08T10:05:00Z"/>
        </w:rPr>
      </w:pPr>
      <w:del w:id="1586" w:author="Юлия Бунина" w:date="2017-02-08T10:05:00Z">
        <w:r w:rsidRPr="00502D33" w:rsidDel="006625B0">
          <w:delTex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delText>
        </w:r>
      </w:del>
    </w:p>
    <w:p w14:paraId="6E9F996A" w14:textId="5FA4ECC6" w:rsidR="005E230A" w:rsidRPr="00502D33" w:rsidDel="006625B0" w:rsidRDefault="005E230A" w:rsidP="00056080">
      <w:pPr>
        <w:rPr>
          <w:del w:id="1587" w:author="Юлия Бунина" w:date="2017-02-08T10:05:00Z"/>
          <w:color w:val="000000"/>
        </w:rPr>
      </w:pPr>
    </w:p>
    <w:p w14:paraId="7BCD5BE9" w14:textId="5290E74F" w:rsidR="005E230A" w:rsidRPr="00502D33" w:rsidDel="006625B0" w:rsidRDefault="005E230A" w:rsidP="00056080">
      <w:pPr>
        <w:ind w:firstLine="748"/>
        <w:jc w:val="both"/>
        <w:rPr>
          <w:del w:id="1588" w:author="Юлия Бунина" w:date="2017-02-08T10:05:00Z"/>
          <w:color w:val="000000"/>
        </w:rPr>
      </w:pPr>
      <w:del w:id="1589" w:author="Юлия Бунина" w:date="2017-02-08T10:05:00Z">
        <w:r w:rsidRPr="00502D33" w:rsidDel="006625B0">
          <w:rPr>
            <w:color w:val="000000"/>
          </w:rPr>
          <w:delText>Всего _____ (______________) видов работ</w:delText>
        </w:r>
        <w:r w:rsidR="009149AE" w:rsidRPr="00502D33" w:rsidDel="006625B0">
          <w:rPr>
            <w:color w:val="000000"/>
          </w:rPr>
          <w:delText>.</w:delText>
        </w:r>
      </w:del>
    </w:p>
    <w:p w14:paraId="104BE2C6" w14:textId="1C069D1D" w:rsidR="005E230A" w:rsidRPr="00502D33" w:rsidDel="006625B0" w:rsidRDefault="005E230A" w:rsidP="00056080">
      <w:pPr>
        <w:jc w:val="both"/>
        <w:rPr>
          <w:del w:id="1590" w:author="Юлия Бунина" w:date="2017-02-08T10:05:00Z"/>
          <w:color w:val="000000"/>
        </w:rPr>
      </w:pPr>
    </w:p>
    <w:p w14:paraId="4A477369" w14:textId="44C62C17" w:rsidR="005E230A" w:rsidRPr="00502D33" w:rsidDel="006625B0" w:rsidRDefault="005E230A" w:rsidP="00056080">
      <w:pPr>
        <w:jc w:val="both"/>
        <w:rPr>
          <w:del w:id="1591" w:author="Юлия Бунина" w:date="2017-02-08T10:05:00Z"/>
          <w:color w:val="000000"/>
        </w:rPr>
      </w:pPr>
    </w:p>
    <w:tbl>
      <w:tblPr>
        <w:tblW w:w="0" w:type="auto"/>
        <w:tblLook w:val="01E0" w:firstRow="1" w:lastRow="1" w:firstColumn="1" w:lastColumn="1" w:noHBand="0" w:noVBand="0"/>
      </w:tblPr>
      <w:tblGrid>
        <w:gridCol w:w="4042"/>
        <w:gridCol w:w="2611"/>
        <w:gridCol w:w="3200"/>
      </w:tblGrid>
      <w:tr w:rsidR="005E230A" w:rsidRPr="00502D33" w:rsidDel="006625B0" w14:paraId="418D7827" w14:textId="1C5D8394">
        <w:trPr>
          <w:del w:id="1592" w:author="Юлия Бунина" w:date="2017-02-08T10:05:00Z"/>
        </w:trPr>
        <w:tc>
          <w:tcPr>
            <w:tcW w:w="4042" w:type="dxa"/>
          </w:tcPr>
          <w:p w14:paraId="322366CD" w14:textId="01963DEF" w:rsidR="005E230A" w:rsidRPr="00502D33" w:rsidDel="006625B0" w:rsidRDefault="005E230A" w:rsidP="00056080">
            <w:pPr>
              <w:jc w:val="center"/>
              <w:rPr>
                <w:del w:id="1593" w:author="Юлия Бунина" w:date="2017-02-08T10:05:00Z"/>
                <w:color w:val="000000"/>
              </w:rPr>
            </w:pPr>
          </w:p>
          <w:p w14:paraId="132B9048" w14:textId="7BD2A98D" w:rsidR="005E230A" w:rsidRPr="00502D33" w:rsidDel="006625B0" w:rsidRDefault="005E230A" w:rsidP="00056080">
            <w:pPr>
              <w:jc w:val="center"/>
              <w:rPr>
                <w:del w:id="1594" w:author="Юлия Бунина" w:date="2017-02-08T10:05:00Z"/>
                <w:color w:val="000000"/>
              </w:rPr>
            </w:pPr>
          </w:p>
          <w:p w14:paraId="094ACA6A" w14:textId="5BBF7B1C" w:rsidR="005E230A" w:rsidRPr="00502D33" w:rsidDel="006625B0" w:rsidRDefault="005E230A" w:rsidP="00056080">
            <w:pPr>
              <w:jc w:val="center"/>
              <w:rPr>
                <w:del w:id="1595" w:author="Юлия Бунина" w:date="2017-02-08T10:05:00Z"/>
                <w:color w:val="000000"/>
              </w:rPr>
            </w:pPr>
            <w:del w:id="1596" w:author="Юлия Бунина" w:date="2017-02-08T10:05:00Z">
              <w:r w:rsidRPr="00502D33" w:rsidDel="006625B0">
                <w:rPr>
                  <w:color w:val="000000"/>
                </w:rPr>
                <w:delText>________________________</w:delText>
              </w:r>
            </w:del>
          </w:p>
          <w:p w14:paraId="1543F716" w14:textId="27F8C80D" w:rsidR="005E230A" w:rsidRPr="00502D33" w:rsidDel="006625B0" w:rsidRDefault="005E230A" w:rsidP="00056080">
            <w:pPr>
              <w:jc w:val="center"/>
              <w:rPr>
                <w:del w:id="1597" w:author="Юлия Бунина" w:date="2017-02-08T10:05:00Z"/>
                <w:color w:val="000000"/>
              </w:rPr>
            </w:pPr>
            <w:del w:id="1598" w:author="Юлия Бунина" w:date="2017-02-08T10:05:00Z">
              <w:r w:rsidRPr="00502D33" w:rsidDel="006625B0">
                <w:rPr>
                  <w:color w:val="000000"/>
                  <w:vertAlign w:val="superscript"/>
                </w:rPr>
                <w:delText>(Должность)</w:delText>
              </w:r>
            </w:del>
          </w:p>
        </w:tc>
        <w:tc>
          <w:tcPr>
            <w:tcW w:w="2611" w:type="dxa"/>
          </w:tcPr>
          <w:p w14:paraId="6B6AD1C5" w14:textId="0E1F6847" w:rsidR="005E230A" w:rsidRPr="00502D33" w:rsidDel="006625B0" w:rsidRDefault="005E230A" w:rsidP="00056080">
            <w:pPr>
              <w:jc w:val="center"/>
              <w:rPr>
                <w:del w:id="1599" w:author="Юлия Бунина" w:date="2017-02-08T10:05:00Z"/>
                <w:color w:val="000000"/>
              </w:rPr>
            </w:pPr>
          </w:p>
          <w:p w14:paraId="7BFE570B" w14:textId="65F01F31" w:rsidR="005E230A" w:rsidRPr="00502D33" w:rsidDel="006625B0" w:rsidRDefault="005E230A" w:rsidP="00056080">
            <w:pPr>
              <w:jc w:val="center"/>
              <w:rPr>
                <w:del w:id="1600" w:author="Юлия Бунина" w:date="2017-02-08T10:05:00Z"/>
                <w:color w:val="000000"/>
              </w:rPr>
            </w:pPr>
          </w:p>
          <w:p w14:paraId="675E3129" w14:textId="47E98BDE" w:rsidR="005E230A" w:rsidRPr="00502D33" w:rsidDel="006625B0" w:rsidRDefault="005E230A" w:rsidP="00056080">
            <w:pPr>
              <w:jc w:val="center"/>
              <w:rPr>
                <w:del w:id="1601" w:author="Юлия Бунина" w:date="2017-02-08T10:05:00Z"/>
                <w:color w:val="000000"/>
              </w:rPr>
            </w:pPr>
            <w:del w:id="1602" w:author="Юлия Бунина" w:date="2017-02-08T10:05:00Z">
              <w:r w:rsidRPr="00502D33" w:rsidDel="006625B0">
                <w:rPr>
                  <w:color w:val="000000"/>
                </w:rPr>
                <w:delText>________________</w:delText>
              </w:r>
            </w:del>
          </w:p>
          <w:p w14:paraId="2390EEF4" w14:textId="6ADE6FBE" w:rsidR="005E230A" w:rsidRPr="00502D33" w:rsidDel="006625B0" w:rsidRDefault="005E230A" w:rsidP="00056080">
            <w:pPr>
              <w:jc w:val="center"/>
              <w:rPr>
                <w:del w:id="1603" w:author="Юлия Бунина" w:date="2017-02-08T10:05:00Z"/>
                <w:color w:val="000000"/>
              </w:rPr>
            </w:pPr>
            <w:del w:id="1604" w:author="Юлия Бунина" w:date="2017-02-08T10:05:00Z">
              <w:r w:rsidRPr="00502D33" w:rsidDel="006625B0">
                <w:rPr>
                  <w:color w:val="000000"/>
                  <w:vertAlign w:val="superscript"/>
                </w:rPr>
                <w:delText>(подпись)</w:delText>
              </w:r>
            </w:del>
          </w:p>
        </w:tc>
        <w:tc>
          <w:tcPr>
            <w:tcW w:w="3200" w:type="dxa"/>
          </w:tcPr>
          <w:p w14:paraId="0A2BC030" w14:textId="7271C1A8" w:rsidR="005E230A" w:rsidRPr="00502D33" w:rsidDel="006625B0" w:rsidRDefault="005E230A" w:rsidP="00056080">
            <w:pPr>
              <w:jc w:val="center"/>
              <w:rPr>
                <w:del w:id="1605" w:author="Юлия Бунина" w:date="2017-02-08T10:05:00Z"/>
                <w:color w:val="000000"/>
              </w:rPr>
            </w:pPr>
          </w:p>
          <w:p w14:paraId="4B78B818" w14:textId="111F5121" w:rsidR="005E230A" w:rsidRPr="00502D33" w:rsidDel="006625B0" w:rsidRDefault="005E230A" w:rsidP="00056080">
            <w:pPr>
              <w:jc w:val="center"/>
              <w:rPr>
                <w:del w:id="1606" w:author="Юлия Бунина" w:date="2017-02-08T10:05:00Z"/>
                <w:color w:val="000000"/>
              </w:rPr>
            </w:pPr>
          </w:p>
          <w:p w14:paraId="713B5592" w14:textId="797825A4" w:rsidR="005E230A" w:rsidRPr="00502D33" w:rsidDel="006625B0" w:rsidRDefault="005E230A" w:rsidP="00056080">
            <w:pPr>
              <w:jc w:val="center"/>
              <w:rPr>
                <w:del w:id="1607" w:author="Юлия Бунина" w:date="2017-02-08T10:05:00Z"/>
                <w:color w:val="000000"/>
              </w:rPr>
            </w:pPr>
            <w:del w:id="1608" w:author="Юлия Бунина" w:date="2017-02-08T10:05:00Z">
              <w:r w:rsidRPr="00502D33" w:rsidDel="006625B0">
                <w:rPr>
                  <w:color w:val="000000"/>
                </w:rPr>
                <w:delText>_____________________</w:delText>
              </w:r>
            </w:del>
          </w:p>
          <w:p w14:paraId="0C4EAE9D" w14:textId="3AEFCB78" w:rsidR="005E230A" w:rsidRPr="00502D33" w:rsidDel="006625B0" w:rsidRDefault="005E230A" w:rsidP="00056080">
            <w:pPr>
              <w:jc w:val="center"/>
              <w:rPr>
                <w:del w:id="1609" w:author="Юлия Бунина" w:date="2017-02-08T10:05:00Z"/>
                <w:color w:val="000000"/>
              </w:rPr>
            </w:pPr>
            <w:del w:id="1610" w:author="Юлия Бунина" w:date="2017-02-08T10:05:00Z">
              <w:r w:rsidRPr="00502D33" w:rsidDel="006625B0">
                <w:rPr>
                  <w:color w:val="000000"/>
                  <w:vertAlign w:val="superscript"/>
                </w:rPr>
                <w:delText>(Расшифровка подписи)</w:delText>
              </w:r>
            </w:del>
          </w:p>
        </w:tc>
      </w:tr>
      <w:tr w:rsidR="005E230A" w:rsidRPr="00502D33" w:rsidDel="006625B0" w14:paraId="6EFC64A1" w14:textId="14249FD1">
        <w:trPr>
          <w:trHeight w:val="734"/>
          <w:del w:id="1611" w:author="Юлия Бунина" w:date="2017-02-08T10:05:00Z"/>
        </w:trPr>
        <w:tc>
          <w:tcPr>
            <w:tcW w:w="4042" w:type="dxa"/>
          </w:tcPr>
          <w:p w14:paraId="6B475611" w14:textId="4A8D7518" w:rsidR="005E230A" w:rsidRPr="00502D33" w:rsidDel="006625B0" w:rsidRDefault="005E230A" w:rsidP="00056080">
            <w:pPr>
              <w:jc w:val="center"/>
              <w:rPr>
                <w:del w:id="1612" w:author="Юлия Бунина" w:date="2017-02-08T10:05:00Z"/>
                <w:color w:val="000000"/>
              </w:rPr>
            </w:pPr>
          </w:p>
          <w:p w14:paraId="2ABDCB94" w14:textId="25625C26" w:rsidR="005E230A" w:rsidRPr="00502D33" w:rsidDel="006625B0" w:rsidRDefault="005E230A" w:rsidP="00056080">
            <w:pPr>
              <w:jc w:val="center"/>
              <w:rPr>
                <w:del w:id="1613" w:author="Юлия Бунина" w:date="2017-02-08T10:05:00Z"/>
                <w:color w:val="000000"/>
              </w:rPr>
            </w:pPr>
            <w:del w:id="1614" w:author="Юлия Бунина" w:date="2017-02-08T10:05:00Z">
              <w:r w:rsidRPr="00502D33" w:rsidDel="006625B0">
                <w:rPr>
                  <w:color w:val="000000"/>
                  <w:spacing w:val="-6"/>
                </w:rPr>
                <w:delText>«_____» _________________ 20___ г.</w:delText>
              </w:r>
            </w:del>
          </w:p>
        </w:tc>
        <w:tc>
          <w:tcPr>
            <w:tcW w:w="2611" w:type="dxa"/>
          </w:tcPr>
          <w:p w14:paraId="4E37BAEA" w14:textId="499115D1" w:rsidR="005E230A" w:rsidRPr="00502D33" w:rsidDel="006625B0" w:rsidRDefault="005E230A" w:rsidP="00056080">
            <w:pPr>
              <w:jc w:val="center"/>
              <w:rPr>
                <w:del w:id="1615" w:author="Юлия Бунина" w:date="2017-02-08T10:05:00Z"/>
                <w:color w:val="000000"/>
                <w:vertAlign w:val="superscript"/>
              </w:rPr>
            </w:pPr>
            <w:del w:id="1616" w:author="Юлия Бунина" w:date="2017-02-08T10:05:00Z">
              <w:r w:rsidRPr="00502D33" w:rsidDel="006625B0">
                <w:rPr>
                  <w:color w:val="000000"/>
                </w:rPr>
                <w:delText>МП</w:delText>
              </w:r>
            </w:del>
          </w:p>
        </w:tc>
        <w:tc>
          <w:tcPr>
            <w:tcW w:w="3200" w:type="dxa"/>
          </w:tcPr>
          <w:p w14:paraId="4B0A8E28" w14:textId="5DFED455" w:rsidR="005E230A" w:rsidRPr="00502D33" w:rsidDel="006625B0" w:rsidRDefault="005E230A" w:rsidP="00056080">
            <w:pPr>
              <w:jc w:val="center"/>
              <w:rPr>
                <w:del w:id="1617" w:author="Юлия Бунина" w:date="2017-02-08T10:05:00Z"/>
                <w:color w:val="000000"/>
                <w:vertAlign w:val="superscript"/>
              </w:rPr>
            </w:pPr>
          </w:p>
        </w:tc>
      </w:tr>
    </w:tbl>
    <w:p w14:paraId="1AA0063D" w14:textId="77777777" w:rsidR="00DA7840" w:rsidRDefault="00DA7840" w:rsidP="003F467F">
      <w:pPr>
        <w:pStyle w:val="23"/>
        <w:spacing w:after="0" w:line="240" w:lineRule="auto"/>
        <w:jc w:val="right"/>
        <w:rPr>
          <w:ins w:id="1618" w:author="Юлия Бунина" w:date="2017-02-08T10:21:00Z"/>
          <w:color w:val="000000"/>
        </w:rPr>
      </w:pPr>
    </w:p>
    <w:p w14:paraId="11852617" w14:textId="7DEFFD8A" w:rsidR="00501C77" w:rsidRPr="00502D33" w:rsidDel="001E5097" w:rsidRDefault="003F467F" w:rsidP="00056080">
      <w:pPr>
        <w:pStyle w:val="23"/>
        <w:spacing w:after="0" w:line="240" w:lineRule="auto"/>
        <w:jc w:val="right"/>
        <w:rPr>
          <w:del w:id="1619" w:author="Юлия Бунина" w:date="2017-02-08T10:17:00Z"/>
          <w:color w:val="000000"/>
        </w:rPr>
      </w:pPr>
      <w:del w:id="1620" w:author="Юлия Бунина" w:date="2017-02-08T10:17:00Z">
        <w:r w:rsidDel="001E5097">
          <w:rPr>
            <w:color w:val="000000"/>
          </w:rPr>
          <w:br w:type="page"/>
        </w:r>
      </w:del>
    </w:p>
    <w:p w14:paraId="3E40A2A1" w14:textId="1CD5EBD7" w:rsidR="00745C1F" w:rsidRPr="00502D33" w:rsidDel="00DA7840" w:rsidRDefault="00745C1F" w:rsidP="003F467F">
      <w:pPr>
        <w:pStyle w:val="23"/>
        <w:spacing w:after="0" w:line="240" w:lineRule="auto"/>
        <w:jc w:val="right"/>
        <w:rPr>
          <w:del w:id="1621" w:author="Юлия Бунина" w:date="2017-02-08T10:21:00Z"/>
        </w:rPr>
      </w:pPr>
      <w:del w:id="1622" w:author="Юлия Бунина" w:date="2017-02-08T10:21:00Z">
        <w:r w:rsidRPr="00502D33" w:rsidDel="00DA7840">
          <w:delText xml:space="preserve">Приложение </w:delText>
        </w:r>
      </w:del>
      <w:del w:id="1623" w:author="Юлия Бунина" w:date="2017-02-08T10:17:00Z">
        <w:r w:rsidR="00A4156B" w:rsidDel="001E5097">
          <w:delText>2</w:delText>
        </w:r>
      </w:del>
      <w:del w:id="1624" w:author="Юлия Бунина" w:date="2017-02-08T10:21:00Z">
        <w:r w:rsidR="00A4156B" w:rsidDel="00DA7840">
          <w:delText xml:space="preserve"> к Заявлению</w:delText>
        </w:r>
        <w:r w:rsidR="00803FC2" w:rsidDel="00DA7840">
          <w:delText xml:space="preserve"> (Форма № 1)</w:delText>
        </w:r>
      </w:del>
    </w:p>
    <w:p w14:paraId="50ABCCE9" w14:textId="55C5597E" w:rsidR="00745C1F" w:rsidRPr="00502D33" w:rsidDel="00DA7840" w:rsidRDefault="00745C1F" w:rsidP="00056080">
      <w:pPr>
        <w:jc w:val="right"/>
        <w:rPr>
          <w:del w:id="1625" w:author="Юлия Бунина" w:date="2017-02-08T10:21:00Z"/>
          <w:color w:val="000000"/>
        </w:rPr>
      </w:pPr>
    </w:p>
    <w:p w14:paraId="69E0D8FD" w14:textId="0F070E11" w:rsidR="00745C1F" w:rsidRPr="00502D33" w:rsidDel="00DA7840" w:rsidRDefault="00745C1F" w:rsidP="00056080">
      <w:pPr>
        <w:tabs>
          <w:tab w:val="left" w:pos="1134"/>
        </w:tabs>
        <w:ind w:right="-965" w:firstLine="567"/>
        <w:jc w:val="center"/>
        <w:rPr>
          <w:del w:id="1626" w:author="Юлия Бунина" w:date="2017-02-08T10:21:00Z"/>
          <w:b/>
          <w:color w:val="000000"/>
        </w:rPr>
      </w:pPr>
      <w:del w:id="1627" w:author="Юлия Бунина" w:date="2017-02-08T10:21:00Z">
        <w:r w:rsidRPr="00502D33" w:rsidDel="00DA7840">
          <w:rPr>
            <w:b/>
            <w:color w:val="000000"/>
          </w:rPr>
          <w:delText>СВЕДЕНИЯ</w:delText>
        </w:r>
      </w:del>
    </w:p>
    <w:p w14:paraId="1E06F4C7" w14:textId="758B6F53" w:rsidR="003F467F" w:rsidDel="00DA7840" w:rsidRDefault="00745C1F" w:rsidP="00056080">
      <w:pPr>
        <w:tabs>
          <w:tab w:val="left" w:pos="1134"/>
        </w:tabs>
        <w:ind w:right="-965" w:firstLine="567"/>
        <w:jc w:val="center"/>
        <w:rPr>
          <w:del w:id="1628" w:author="Юлия Бунина" w:date="2017-02-08T10:21:00Z"/>
          <w:b/>
          <w:color w:val="000000"/>
        </w:rPr>
      </w:pPr>
      <w:del w:id="1629" w:author="Юлия Бунина" w:date="2017-02-08T10:21:00Z">
        <w:r w:rsidRPr="00502D33" w:rsidDel="00DA7840">
          <w:rPr>
            <w:b/>
            <w:color w:val="000000"/>
          </w:rPr>
          <w:delText xml:space="preserve">об образовании, квалификации, </w:delText>
        </w:r>
        <w:r w:rsidR="007C1B7E" w:rsidDel="00DA7840">
          <w:rPr>
            <w:b/>
            <w:color w:val="000000"/>
          </w:rPr>
          <w:delText>дополнительном профессиональном образовании</w:delText>
        </w:r>
        <w:r w:rsidRPr="00502D33" w:rsidDel="00DA7840">
          <w:rPr>
            <w:b/>
            <w:color w:val="000000"/>
          </w:rPr>
          <w:delText>, профессиональной</w:delText>
        </w:r>
      </w:del>
    </w:p>
    <w:p w14:paraId="71F153A6" w14:textId="64BF3580" w:rsidR="00745C1F" w:rsidRPr="00502D33" w:rsidDel="00DA7840" w:rsidRDefault="00745C1F" w:rsidP="00056080">
      <w:pPr>
        <w:tabs>
          <w:tab w:val="left" w:pos="1134"/>
        </w:tabs>
        <w:ind w:right="-965" w:firstLine="567"/>
        <w:jc w:val="center"/>
        <w:rPr>
          <w:del w:id="1630" w:author="Юлия Бунина" w:date="2017-02-08T10:21:00Z"/>
          <w:b/>
          <w:color w:val="000000"/>
        </w:rPr>
      </w:pPr>
      <w:del w:id="1631" w:author="Юлия Бунина" w:date="2017-02-08T10:21:00Z">
        <w:r w:rsidRPr="00502D33" w:rsidDel="00DA7840">
          <w:rPr>
            <w:b/>
            <w:color w:val="000000"/>
          </w:rPr>
          <w:delText xml:space="preserve"> переподготовке, </w:delText>
        </w:r>
        <w:r w:rsidR="00AB15A1" w:rsidDel="00DA7840">
          <w:rPr>
            <w:b/>
            <w:color w:val="000000"/>
          </w:rPr>
          <w:delText xml:space="preserve">аттестации, </w:delText>
        </w:r>
        <w:r w:rsidRPr="00502D33" w:rsidDel="00DA7840">
          <w:rPr>
            <w:b/>
            <w:color w:val="000000"/>
          </w:rPr>
          <w:delText>стаже работы</w:delText>
        </w:r>
      </w:del>
    </w:p>
    <w:p w14:paraId="0DBD1C2B" w14:textId="06C9994C" w:rsidR="003F467F" w:rsidDel="00DA7840" w:rsidRDefault="00745C1F" w:rsidP="00056080">
      <w:pPr>
        <w:tabs>
          <w:tab w:val="left" w:pos="1134"/>
        </w:tabs>
        <w:ind w:right="-965" w:firstLine="567"/>
        <w:jc w:val="center"/>
        <w:rPr>
          <w:del w:id="1632" w:author="Юлия Бунина" w:date="2017-02-08T10:21:00Z"/>
          <w:b/>
          <w:color w:val="000000"/>
        </w:rPr>
      </w:pPr>
      <w:del w:id="1633" w:author="Юлия Бунина" w:date="2017-02-08T10:21:00Z">
        <w:r w:rsidRPr="00502D33" w:rsidDel="00DA7840">
          <w:rPr>
            <w:b/>
            <w:color w:val="000000"/>
          </w:rPr>
          <w:delText>работников юридического лица или индивидуального предпринимателя</w:delText>
        </w:r>
      </w:del>
    </w:p>
    <w:p w14:paraId="5222FD2B" w14:textId="7F0AB346" w:rsidR="00745C1F" w:rsidRPr="00502D33" w:rsidDel="00DA7840" w:rsidRDefault="00745C1F" w:rsidP="00056080">
      <w:pPr>
        <w:tabs>
          <w:tab w:val="left" w:pos="1134"/>
        </w:tabs>
        <w:ind w:right="-965" w:firstLine="567"/>
        <w:jc w:val="center"/>
        <w:rPr>
          <w:del w:id="1634" w:author="Юлия Бунина" w:date="2017-02-08T10:21:00Z"/>
          <w:b/>
          <w:color w:val="000000"/>
        </w:rPr>
      </w:pPr>
      <w:del w:id="1635" w:author="Юлия Бунина" w:date="2017-02-08T10:21:00Z">
        <w:r w:rsidRPr="00502D33" w:rsidDel="00DA7840">
          <w:rPr>
            <w:b/>
            <w:color w:val="000000"/>
          </w:rPr>
          <w:delText xml:space="preserve"> (или самого индивидуального предпринимателя)</w:delText>
        </w:r>
      </w:del>
    </w:p>
    <w:p w14:paraId="235729D3" w14:textId="588C8D3F" w:rsidR="00745C1F" w:rsidRPr="00502D33" w:rsidDel="00DA7840" w:rsidRDefault="00745C1F" w:rsidP="00056080">
      <w:pPr>
        <w:tabs>
          <w:tab w:val="left" w:pos="1134"/>
        </w:tabs>
        <w:ind w:firstLine="567"/>
        <w:jc w:val="center"/>
        <w:rPr>
          <w:del w:id="1636" w:author="Юлия Бунина" w:date="2017-02-08T10:21:00Z"/>
          <w:b/>
          <w:color w:val="000000"/>
        </w:rPr>
      </w:pPr>
    </w:p>
    <w:tbl>
      <w:tblPr>
        <w:tblW w:w="9781" w:type="dxa"/>
        <w:tblInd w:w="40" w:type="dxa"/>
        <w:tblLayout w:type="fixed"/>
        <w:tblCellMar>
          <w:left w:w="40" w:type="dxa"/>
          <w:right w:w="40" w:type="dxa"/>
        </w:tblCellMar>
        <w:tblLook w:val="0000" w:firstRow="0" w:lastRow="0" w:firstColumn="0" w:lastColumn="0" w:noHBand="0" w:noVBand="0"/>
      </w:tblPr>
      <w:tblGrid>
        <w:gridCol w:w="284"/>
        <w:gridCol w:w="850"/>
        <w:gridCol w:w="851"/>
        <w:gridCol w:w="1984"/>
        <w:gridCol w:w="851"/>
        <w:gridCol w:w="1276"/>
        <w:gridCol w:w="1984"/>
        <w:gridCol w:w="709"/>
        <w:gridCol w:w="992"/>
      </w:tblGrid>
      <w:tr w:rsidR="003F467F" w:rsidRPr="00502D33" w:rsidDel="00DA7840" w14:paraId="145444C5" w14:textId="47F7ACD6" w:rsidTr="003F467F">
        <w:trPr>
          <w:cantSplit/>
          <w:trHeight w:hRule="exact" w:val="329"/>
          <w:del w:id="1637" w:author="Юлия Бунина" w:date="2017-02-08T10:21:00Z"/>
        </w:trPr>
        <w:tc>
          <w:tcPr>
            <w:tcW w:w="284" w:type="dxa"/>
            <w:vMerge w:val="restart"/>
            <w:tcBorders>
              <w:top w:val="single" w:sz="6" w:space="0" w:color="auto"/>
              <w:left w:val="single" w:sz="6" w:space="0" w:color="auto"/>
              <w:right w:val="single" w:sz="6" w:space="0" w:color="auto"/>
            </w:tcBorders>
            <w:shd w:val="clear" w:color="auto" w:fill="FFFFFF"/>
          </w:tcPr>
          <w:p w14:paraId="61EC36E7" w14:textId="42999B3D" w:rsidR="00BD27FB" w:rsidRPr="00502D33" w:rsidDel="00DA7840" w:rsidRDefault="00BD27FB" w:rsidP="00056080">
            <w:pPr>
              <w:shd w:val="clear" w:color="auto" w:fill="FFFFFF"/>
              <w:ind w:left="2"/>
              <w:jc w:val="center"/>
              <w:rPr>
                <w:del w:id="1638" w:author="Юлия Бунина" w:date="2017-02-08T10:21:00Z"/>
                <w:color w:val="000000"/>
              </w:rPr>
            </w:pPr>
            <w:del w:id="1639" w:author="Юлия Бунина" w:date="2017-02-08T10:21:00Z">
              <w:r w:rsidRPr="00502D33" w:rsidDel="00DA7840">
                <w:rPr>
                  <w:color w:val="000000"/>
                  <w:spacing w:val="33"/>
                </w:rPr>
                <w:delText>№</w:delText>
              </w:r>
            </w:del>
          </w:p>
        </w:tc>
        <w:tc>
          <w:tcPr>
            <w:tcW w:w="850" w:type="dxa"/>
            <w:vMerge w:val="restart"/>
            <w:tcBorders>
              <w:top w:val="single" w:sz="6" w:space="0" w:color="auto"/>
              <w:left w:val="single" w:sz="6" w:space="0" w:color="auto"/>
              <w:right w:val="single" w:sz="6" w:space="0" w:color="auto"/>
            </w:tcBorders>
            <w:shd w:val="clear" w:color="auto" w:fill="FFFFFF"/>
          </w:tcPr>
          <w:p w14:paraId="3E031F0C" w14:textId="0A8324CD" w:rsidR="00BD27FB" w:rsidRPr="00502D33" w:rsidDel="00DA7840" w:rsidRDefault="00BD27FB" w:rsidP="00056080">
            <w:pPr>
              <w:shd w:val="clear" w:color="auto" w:fill="FFFFFF"/>
              <w:ind w:left="2"/>
              <w:jc w:val="center"/>
              <w:rPr>
                <w:del w:id="1640" w:author="Юлия Бунина" w:date="2017-02-08T10:21:00Z"/>
                <w:color w:val="000000"/>
              </w:rPr>
            </w:pPr>
            <w:del w:id="1641" w:author="Юлия Бунина" w:date="2017-02-08T10:21:00Z">
              <w:r w:rsidRPr="00502D33" w:rsidDel="00DA7840">
                <w:rPr>
                  <w:color w:val="000000"/>
                  <w:spacing w:val="-1"/>
                </w:rPr>
                <w:delText>Должность</w:delText>
              </w:r>
            </w:del>
          </w:p>
        </w:tc>
        <w:tc>
          <w:tcPr>
            <w:tcW w:w="851" w:type="dxa"/>
            <w:vMerge w:val="restart"/>
            <w:tcBorders>
              <w:top w:val="single" w:sz="6" w:space="0" w:color="auto"/>
              <w:left w:val="single" w:sz="6" w:space="0" w:color="auto"/>
              <w:right w:val="single" w:sz="6" w:space="0" w:color="auto"/>
            </w:tcBorders>
            <w:shd w:val="clear" w:color="auto" w:fill="FFFFFF"/>
          </w:tcPr>
          <w:p w14:paraId="18CAF51D" w14:textId="6B993B29" w:rsidR="00BD27FB" w:rsidRPr="00502D33" w:rsidDel="00DA7840" w:rsidRDefault="00BD27FB" w:rsidP="00056080">
            <w:pPr>
              <w:shd w:val="clear" w:color="auto" w:fill="FFFFFF"/>
              <w:ind w:left="2"/>
              <w:jc w:val="center"/>
              <w:rPr>
                <w:del w:id="1642" w:author="Юлия Бунина" w:date="2017-02-08T10:21:00Z"/>
                <w:color w:val="000000"/>
              </w:rPr>
            </w:pPr>
            <w:del w:id="1643" w:author="Юлия Бунина" w:date="2017-02-08T10:21:00Z">
              <w:r w:rsidRPr="00502D33" w:rsidDel="00DA7840">
                <w:rPr>
                  <w:color w:val="000000"/>
                  <w:spacing w:val="-2"/>
                </w:rPr>
                <w:delText xml:space="preserve">Фамилия, имя, </w:delText>
              </w:r>
              <w:r w:rsidRPr="00502D33" w:rsidDel="00DA7840">
                <w:rPr>
                  <w:color w:val="000000"/>
                  <w:spacing w:val="-1"/>
                </w:rPr>
                <w:delText>отчество</w:delText>
              </w:r>
            </w:del>
          </w:p>
        </w:tc>
        <w:tc>
          <w:tcPr>
            <w:tcW w:w="1984" w:type="dxa"/>
            <w:vMerge w:val="restart"/>
            <w:tcBorders>
              <w:top w:val="single" w:sz="6" w:space="0" w:color="auto"/>
              <w:left w:val="single" w:sz="6" w:space="0" w:color="auto"/>
              <w:right w:val="single" w:sz="4" w:space="0" w:color="auto"/>
            </w:tcBorders>
            <w:shd w:val="clear" w:color="auto" w:fill="FFFFFF"/>
          </w:tcPr>
          <w:p w14:paraId="3D2A26A3" w14:textId="708F0BCD" w:rsidR="00BD27FB" w:rsidRPr="00502D33" w:rsidDel="00DA7840" w:rsidRDefault="00BD27FB" w:rsidP="00056080">
            <w:pPr>
              <w:shd w:val="clear" w:color="auto" w:fill="FFFFFF"/>
              <w:ind w:left="2"/>
              <w:jc w:val="center"/>
              <w:rPr>
                <w:del w:id="1644" w:author="Юлия Бунина" w:date="2017-02-08T10:21:00Z"/>
                <w:color w:val="000000"/>
              </w:rPr>
            </w:pPr>
            <w:del w:id="1645" w:author="Юлия Бунина" w:date="2017-02-08T10:21:00Z">
              <w:r w:rsidRPr="00502D33" w:rsidDel="00DA7840">
                <w:rPr>
                  <w:color w:val="000000"/>
                  <w:spacing w:val="-1"/>
                </w:rPr>
                <w:delText xml:space="preserve">Образование, </w:delText>
              </w:r>
              <w:r w:rsidRPr="00502D33" w:rsidDel="00DA7840">
                <w:rPr>
                  <w:color w:val="000000"/>
                </w:rPr>
                <w:delText xml:space="preserve">наименование учебного </w:delText>
              </w:r>
              <w:r w:rsidRPr="00502D33" w:rsidDel="00DA7840">
                <w:rPr>
                  <w:color w:val="000000"/>
                  <w:spacing w:val="3"/>
                </w:rPr>
                <w:delText xml:space="preserve">заведения, дата его </w:delText>
              </w:r>
              <w:r w:rsidRPr="00502D33" w:rsidDel="00DA7840">
                <w:rPr>
                  <w:color w:val="000000"/>
                  <w:spacing w:val="-1"/>
                </w:rPr>
                <w:delText xml:space="preserve">окончания, факультет, </w:delText>
              </w:r>
              <w:r w:rsidRPr="00502D33" w:rsidDel="00DA7840">
                <w:rPr>
                  <w:color w:val="000000"/>
                </w:rPr>
                <w:delText>специальность,</w:delText>
              </w:r>
            </w:del>
          </w:p>
          <w:p w14:paraId="15191189" w14:textId="23520D04" w:rsidR="00BD27FB" w:rsidRPr="00502D33" w:rsidDel="00DA7840" w:rsidRDefault="00BD27FB" w:rsidP="00056080">
            <w:pPr>
              <w:shd w:val="clear" w:color="auto" w:fill="FFFFFF"/>
              <w:ind w:left="2"/>
              <w:jc w:val="center"/>
              <w:rPr>
                <w:del w:id="1646" w:author="Юлия Бунина" w:date="2017-02-08T10:21:00Z"/>
                <w:color w:val="000000"/>
              </w:rPr>
            </w:pPr>
            <w:del w:id="1647" w:author="Юлия Бунина" w:date="2017-02-08T10:21:00Z">
              <w:r w:rsidRPr="00502D33" w:rsidDel="00DA7840">
                <w:rPr>
                  <w:color w:val="000000"/>
                  <w:spacing w:val="1"/>
                </w:rPr>
                <w:delText>№ диплома</w:delText>
              </w:r>
            </w:del>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14:paraId="7DC271D5" w14:textId="1DCA05DB" w:rsidR="00BD27FB" w:rsidRPr="00502D33" w:rsidDel="00DA7840" w:rsidRDefault="00BD27FB" w:rsidP="00056080">
            <w:pPr>
              <w:shd w:val="clear" w:color="auto" w:fill="FFFFFF"/>
              <w:ind w:left="2"/>
              <w:jc w:val="center"/>
              <w:rPr>
                <w:del w:id="1648" w:author="Юлия Бунина" w:date="2017-02-08T10:21:00Z"/>
                <w:color w:val="000000"/>
              </w:rPr>
            </w:pPr>
            <w:del w:id="1649" w:author="Юлия Бунина" w:date="2017-02-08T10:21:00Z">
              <w:r w:rsidRPr="00502D33" w:rsidDel="00DA7840">
                <w:rPr>
                  <w:color w:val="000000"/>
                </w:rPr>
                <w:delText>Стаж работы</w:delText>
              </w:r>
            </w:del>
          </w:p>
          <w:p w14:paraId="2795FA02" w14:textId="041F80DB" w:rsidR="00BD27FB" w:rsidRPr="00502D33" w:rsidDel="00DA7840" w:rsidRDefault="00BD27FB" w:rsidP="00056080">
            <w:pPr>
              <w:shd w:val="clear" w:color="auto" w:fill="FFFFFF"/>
              <w:ind w:left="2"/>
              <w:jc w:val="center"/>
              <w:rPr>
                <w:del w:id="1650" w:author="Юлия Бунина" w:date="2017-02-08T10:21:00Z"/>
                <w:color w:val="000000"/>
                <w:spacing w:val="-1"/>
              </w:rPr>
            </w:pPr>
            <w:del w:id="1651" w:author="Юлия Бунина" w:date="2017-02-08T10:21:00Z">
              <w:r w:rsidRPr="00502D33" w:rsidDel="00DA7840">
                <w:rPr>
                  <w:color w:val="000000"/>
                  <w:spacing w:val="3"/>
                </w:rPr>
                <w:delText xml:space="preserve">общий                      в т.ч. </w:delText>
              </w:r>
              <w:r w:rsidRPr="00502D33" w:rsidDel="00DA7840">
                <w:rPr>
                  <w:color w:val="000000"/>
                  <w:spacing w:val="-1"/>
                </w:rPr>
                <w:delText>по</w:delText>
              </w:r>
            </w:del>
          </w:p>
          <w:p w14:paraId="3FA4DB7E" w14:textId="479EF90C" w:rsidR="00BD27FB" w:rsidRPr="00502D33" w:rsidDel="00DA7840" w:rsidRDefault="00BD27FB" w:rsidP="00056080">
            <w:pPr>
              <w:shd w:val="clear" w:color="auto" w:fill="FFFFFF"/>
              <w:ind w:left="2"/>
              <w:jc w:val="center"/>
              <w:rPr>
                <w:del w:id="1652" w:author="Юлия Бунина" w:date="2017-02-08T10:21:00Z"/>
                <w:color w:val="000000"/>
                <w:spacing w:val="-1"/>
              </w:rPr>
            </w:pPr>
            <w:del w:id="1653" w:author="Юлия Бунина" w:date="2017-02-08T10:21:00Z">
              <w:r w:rsidRPr="00502D33" w:rsidDel="00DA7840">
                <w:rPr>
                  <w:color w:val="000000"/>
                  <w:spacing w:val="-1"/>
                </w:rPr>
                <w:delText>специальности,</w:delText>
              </w:r>
            </w:del>
          </w:p>
          <w:p w14:paraId="32855687" w14:textId="7B1BF76E" w:rsidR="00BD27FB" w:rsidRPr="00502D33" w:rsidDel="00DA7840" w:rsidRDefault="00BD27FB" w:rsidP="00056080">
            <w:pPr>
              <w:shd w:val="clear" w:color="auto" w:fill="FFFFFF"/>
              <w:ind w:left="2"/>
              <w:jc w:val="center"/>
              <w:rPr>
                <w:del w:id="1654" w:author="Юлия Бунина" w:date="2017-02-08T10:21:00Z"/>
                <w:color w:val="000000"/>
                <w:spacing w:val="-3"/>
              </w:rPr>
            </w:pPr>
            <w:del w:id="1655" w:author="Юлия Бунина" w:date="2017-02-08T10:21:00Z">
              <w:r w:rsidRPr="00502D33" w:rsidDel="00DA7840">
                <w:rPr>
                  <w:color w:val="000000"/>
                  <w:spacing w:val="-1"/>
                </w:rPr>
                <w:delText xml:space="preserve">с </w:delText>
              </w:r>
              <w:r w:rsidRPr="00502D33" w:rsidDel="00DA7840">
                <w:rPr>
                  <w:color w:val="000000"/>
                  <w:spacing w:val="-3"/>
                </w:rPr>
                <w:delText>указанием</w:delText>
              </w:r>
            </w:del>
          </w:p>
          <w:p w14:paraId="40554625" w14:textId="7AF03C54" w:rsidR="00BD27FB" w:rsidRPr="00502D33" w:rsidDel="00DA7840" w:rsidRDefault="00BD27FB" w:rsidP="00056080">
            <w:pPr>
              <w:shd w:val="clear" w:color="auto" w:fill="FFFFFF"/>
              <w:ind w:left="2"/>
              <w:jc w:val="center"/>
              <w:rPr>
                <w:del w:id="1656" w:author="Юлия Бунина" w:date="2017-02-08T10:21:00Z"/>
                <w:color w:val="000000"/>
                <w:spacing w:val="-3"/>
              </w:rPr>
            </w:pPr>
            <w:del w:id="1657" w:author="Юлия Бунина" w:date="2017-02-08T10:21:00Z">
              <w:r w:rsidRPr="00502D33" w:rsidDel="00DA7840">
                <w:rPr>
                  <w:color w:val="000000"/>
                  <w:spacing w:val="-3"/>
                </w:rPr>
                <w:delText>должностей</w:delText>
              </w:r>
            </w:del>
          </w:p>
          <w:p w14:paraId="2270CFC3" w14:textId="687A6961" w:rsidR="00BD27FB" w:rsidRPr="00502D33" w:rsidDel="00DA7840" w:rsidRDefault="00BD27FB" w:rsidP="00056080">
            <w:pPr>
              <w:shd w:val="clear" w:color="auto" w:fill="FFFFFF"/>
              <w:ind w:left="2"/>
              <w:jc w:val="center"/>
              <w:rPr>
                <w:del w:id="1658" w:author="Юлия Бунина" w:date="2017-02-08T10:21:00Z"/>
                <w:color w:val="000000"/>
                <w:spacing w:val="-2"/>
              </w:rPr>
            </w:pPr>
            <w:del w:id="1659" w:author="Юлия Бунина" w:date="2017-02-08T10:21:00Z">
              <w:r w:rsidRPr="00502D33" w:rsidDel="00DA7840">
                <w:rPr>
                  <w:color w:val="000000"/>
                  <w:spacing w:val="-3"/>
                </w:rPr>
                <w:delText xml:space="preserve">и </w:delText>
              </w:r>
              <w:r w:rsidRPr="00502D33" w:rsidDel="00DA7840">
                <w:rPr>
                  <w:color w:val="000000"/>
                  <w:spacing w:val="-2"/>
                </w:rPr>
                <w:delText>организаций</w:delText>
              </w:r>
            </w:del>
          </w:p>
          <w:p w14:paraId="5CDF28E8" w14:textId="3B299D5C" w:rsidR="00BD27FB" w:rsidRPr="00502D33" w:rsidDel="00DA7840" w:rsidRDefault="00BD27FB" w:rsidP="00056080">
            <w:pPr>
              <w:shd w:val="clear" w:color="auto" w:fill="FFFFFF"/>
              <w:ind w:left="2"/>
              <w:jc w:val="center"/>
              <w:rPr>
                <w:del w:id="1660" w:author="Юлия Бунина" w:date="2017-02-08T10:21:00Z"/>
                <w:color w:val="000000"/>
                <w:spacing w:val="-2"/>
              </w:rPr>
            </w:pPr>
            <w:del w:id="1661" w:author="Юлия Бунина" w:date="2017-02-08T10:21:00Z">
              <w:r w:rsidRPr="00502D33" w:rsidDel="00DA7840">
                <w:rPr>
                  <w:color w:val="000000"/>
                  <w:spacing w:val="-2"/>
                </w:rPr>
                <w:delText>(выписка из</w:delText>
              </w:r>
            </w:del>
          </w:p>
          <w:p w14:paraId="7831278A" w14:textId="46869435" w:rsidR="00BD27FB" w:rsidRPr="00502D33" w:rsidDel="00DA7840" w:rsidRDefault="00BD27FB" w:rsidP="00056080">
            <w:pPr>
              <w:shd w:val="clear" w:color="auto" w:fill="FFFFFF"/>
              <w:ind w:left="2"/>
              <w:jc w:val="center"/>
              <w:rPr>
                <w:del w:id="1662" w:author="Юлия Бунина" w:date="2017-02-08T10:21:00Z"/>
                <w:color w:val="000000"/>
                <w:spacing w:val="-2"/>
              </w:rPr>
            </w:pPr>
            <w:del w:id="1663" w:author="Юлия Бунина" w:date="2017-02-08T10:21:00Z">
              <w:r w:rsidRPr="00502D33" w:rsidDel="00DA7840">
                <w:rPr>
                  <w:color w:val="000000"/>
                  <w:spacing w:val="-2"/>
                </w:rPr>
                <w:delText>трудовой</w:delText>
              </w:r>
            </w:del>
          </w:p>
          <w:p w14:paraId="10C6E27B" w14:textId="33F0A187" w:rsidR="00BD27FB" w:rsidRPr="00502D33" w:rsidDel="00DA7840" w:rsidRDefault="00BD27FB" w:rsidP="00056080">
            <w:pPr>
              <w:shd w:val="clear" w:color="auto" w:fill="FFFFFF"/>
              <w:ind w:left="2"/>
              <w:jc w:val="center"/>
              <w:rPr>
                <w:del w:id="1664" w:author="Юлия Бунина" w:date="2017-02-08T10:21:00Z"/>
                <w:color w:val="000000"/>
                <w:spacing w:val="-2"/>
              </w:rPr>
            </w:pPr>
            <w:del w:id="1665" w:author="Юлия Бунина" w:date="2017-02-08T10:21:00Z">
              <w:r w:rsidRPr="00502D33" w:rsidDel="00DA7840">
                <w:rPr>
                  <w:color w:val="000000"/>
                  <w:spacing w:val="-2"/>
                </w:rPr>
                <w:delText>книжки)</w:delText>
              </w:r>
            </w:del>
          </w:p>
          <w:p w14:paraId="38EB3A36" w14:textId="31717D94" w:rsidR="00BD27FB" w:rsidRPr="00502D33" w:rsidDel="00DA7840" w:rsidRDefault="00BD27FB" w:rsidP="00056080">
            <w:pPr>
              <w:shd w:val="clear" w:color="auto" w:fill="FFFFFF"/>
              <w:ind w:left="2"/>
              <w:jc w:val="center"/>
              <w:rPr>
                <w:del w:id="1666" w:author="Юлия Бунина" w:date="2017-02-08T10:21:00Z"/>
                <w:color w:val="000000"/>
                <w:spacing w:val="-2"/>
              </w:rPr>
            </w:pPr>
          </w:p>
          <w:p w14:paraId="332505EE" w14:textId="69EB5FD2" w:rsidR="00BD27FB" w:rsidRPr="00502D33" w:rsidDel="00DA7840" w:rsidRDefault="00BD27FB" w:rsidP="00056080">
            <w:pPr>
              <w:shd w:val="clear" w:color="auto" w:fill="FFFFFF"/>
              <w:ind w:left="2"/>
              <w:jc w:val="center"/>
              <w:rPr>
                <w:del w:id="1667" w:author="Юлия Бунина" w:date="2017-02-08T10:21:00Z"/>
                <w:color w:val="000000"/>
                <w:spacing w:val="-2"/>
              </w:rPr>
            </w:pPr>
          </w:p>
          <w:p w14:paraId="2E614CE9" w14:textId="5EDABE10" w:rsidR="00BD27FB" w:rsidRPr="00502D33" w:rsidDel="00DA7840" w:rsidRDefault="00BD27FB" w:rsidP="00056080">
            <w:pPr>
              <w:shd w:val="clear" w:color="auto" w:fill="FFFFFF"/>
              <w:ind w:left="2"/>
              <w:jc w:val="center"/>
              <w:rPr>
                <w:del w:id="1668" w:author="Юлия Бунина" w:date="2017-02-08T10:21:00Z"/>
                <w:color w:val="000000"/>
              </w:rPr>
            </w:pPr>
            <w:del w:id="1669" w:author="Юлия Бунина" w:date="2017-02-08T10:21:00Z">
              <w:r w:rsidRPr="00502D33" w:rsidDel="00DA7840">
                <w:rPr>
                  <w:color w:val="000000"/>
                  <w:spacing w:val="-1"/>
                </w:rPr>
                <w:delText>трудовой книжки)</w:delText>
              </w:r>
            </w:del>
          </w:p>
        </w:tc>
        <w:tc>
          <w:tcPr>
            <w:tcW w:w="1984" w:type="dxa"/>
            <w:vMerge w:val="restart"/>
            <w:tcBorders>
              <w:top w:val="single" w:sz="6" w:space="0" w:color="auto"/>
              <w:left w:val="single" w:sz="4" w:space="0" w:color="auto"/>
              <w:right w:val="single" w:sz="6" w:space="0" w:color="auto"/>
            </w:tcBorders>
            <w:shd w:val="clear" w:color="auto" w:fill="FFFFFF"/>
          </w:tcPr>
          <w:p w14:paraId="65D04B21" w14:textId="08BA5936" w:rsidR="00BD27FB" w:rsidRPr="00502D33" w:rsidDel="00DA7840" w:rsidRDefault="00BD27FB" w:rsidP="00056080">
            <w:pPr>
              <w:shd w:val="clear" w:color="auto" w:fill="FFFFFF"/>
              <w:ind w:left="2"/>
              <w:jc w:val="center"/>
              <w:rPr>
                <w:del w:id="1670" w:author="Юлия Бунина" w:date="2017-02-08T10:21:00Z"/>
                <w:color w:val="000000"/>
              </w:rPr>
            </w:pPr>
            <w:del w:id="1671" w:author="Юлия Бунина" w:date="2017-02-08T10:21:00Z">
              <w:r w:rsidRPr="00502D33" w:rsidDel="00DA7840">
                <w:rPr>
                  <w:color w:val="000000"/>
                </w:rPr>
                <w:delText>Наличие</w:delText>
              </w:r>
            </w:del>
          </w:p>
          <w:p w14:paraId="4B678E5A" w14:textId="6FFD2795" w:rsidR="007C1B7E" w:rsidDel="00DA7840" w:rsidRDefault="007C1B7E" w:rsidP="00056080">
            <w:pPr>
              <w:shd w:val="clear" w:color="auto" w:fill="FFFFFF"/>
              <w:ind w:left="2"/>
              <w:jc w:val="center"/>
              <w:rPr>
                <w:del w:id="1672" w:author="Юлия Бунина" w:date="2017-02-08T10:21:00Z"/>
                <w:color w:val="000000"/>
                <w:spacing w:val="-1"/>
              </w:rPr>
            </w:pPr>
            <w:del w:id="1673" w:author="Юлия Бунина" w:date="2017-02-08T10:21:00Z">
              <w:r w:rsidDel="00DA7840">
                <w:rPr>
                  <w:color w:val="000000"/>
                  <w:spacing w:val="-1"/>
                </w:rPr>
                <w:delText>документа, подтверждающего  получение дополнительного профессионального образования,</w:delText>
              </w:r>
            </w:del>
          </w:p>
          <w:p w14:paraId="02DF0B95" w14:textId="21ADD4F0" w:rsidR="00BD27FB" w:rsidRPr="00502D33" w:rsidDel="00DA7840" w:rsidRDefault="00BD27FB" w:rsidP="00056080">
            <w:pPr>
              <w:shd w:val="clear" w:color="auto" w:fill="FFFFFF"/>
              <w:ind w:left="2"/>
              <w:jc w:val="center"/>
              <w:rPr>
                <w:del w:id="1674" w:author="Юлия Бунина" w:date="2017-02-08T10:21:00Z"/>
                <w:color w:val="000000"/>
                <w:spacing w:val="-1"/>
              </w:rPr>
            </w:pPr>
            <w:del w:id="1675" w:author="Юлия Бунина" w:date="2017-02-08T10:21:00Z">
              <w:r w:rsidRPr="00502D33" w:rsidDel="00DA7840">
                <w:rPr>
                  <w:color w:val="000000"/>
                  <w:spacing w:val="-1"/>
                </w:rPr>
                <w:delText>гос. образца,</w:delText>
              </w:r>
            </w:del>
          </w:p>
          <w:p w14:paraId="41CBF765" w14:textId="28461EF9" w:rsidR="00BD27FB" w:rsidRPr="00502D33" w:rsidDel="00DA7840" w:rsidRDefault="00BD27FB" w:rsidP="00056080">
            <w:pPr>
              <w:shd w:val="clear" w:color="auto" w:fill="FFFFFF"/>
              <w:ind w:left="2"/>
              <w:jc w:val="center"/>
              <w:rPr>
                <w:del w:id="1676" w:author="Юлия Бунина" w:date="2017-02-08T10:21:00Z"/>
                <w:color w:val="000000"/>
              </w:rPr>
            </w:pPr>
            <w:del w:id="1677" w:author="Юлия Бунина" w:date="2017-02-08T10:21:00Z">
              <w:r w:rsidRPr="00502D33" w:rsidDel="00DA7840">
                <w:rPr>
                  <w:color w:val="000000"/>
                  <w:spacing w:val="-1"/>
                </w:rPr>
                <w:delText xml:space="preserve">срок </w:delText>
              </w:r>
              <w:r w:rsidRPr="00502D33" w:rsidDel="00DA7840">
                <w:rPr>
                  <w:color w:val="000000"/>
                </w:rPr>
                <w:delText>действия</w:delText>
              </w:r>
            </w:del>
          </w:p>
          <w:p w14:paraId="48DEB43C" w14:textId="251F0E46" w:rsidR="00BD27FB" w:rsidRPr="00502D33" w:rsidDel="00DA7840" w:rsidRDefault="00BD27FB" w:rsidP="00056080">
            <w:pPr>
              <w:shd w:val="clear" w:color="auto" w:fill="FFFFFF"/>
              <w:ind w:left="2"/>
              <w:jc w:val="center"/>
              <w:rPr>
                <w:del w:id="1678" w:author="Юлия Бунина" w:date="2017-02-08T10:21:00Z"/>
                <w:color w:val="000000"/>
              </w:rPr>
            </w:pPr>
            <w:del w:id="1679" w:author="Юлия Бунина" w:date="2017-02-08T10:21:00Z">
              <w:r w:rsidRPr="00502D33" w:rsidDel="00DA7840">
                <w:rPr>
                  <w:color w:val="000000"/>
                </w:rPr>
                <w:delText>(полное наименование выдавшего органа, дата выдачи)</w:delText>
              </w:r>
            </w:del>
          </w:p>
        </w:tc>
        <w:tc>
          <w:tcPr>
            <w:tcW w:w="709" w:type="dxa"/>
            <w:vMerge w:val="restart"/>
            <w:tcBorders>
              <w:top w:val="single" w:sz="6" w:space="0" w:color="auto"/>
              <w:left w:val="single" w:sz="6" w:space="0" w:color="auto"/>
              <w:right w:val="single" w:sz="6" w:space="0" w:color="auto"/>
            </w:tcBorders>
            <w:shd w:val="clear" w:color="auto" w:fill="FFFFFF"/>
          </w:tcPr>
          <w:p w14:paraId="22B54AC6" w14:textId="6D87497F" w:rsidR="00BD27FB" w:rsidRPr="00502D33" w:rsidDel="00DA7840" w:rsidRDefault="00BD27FB" w:rsidP="00056080">
            <w:pPr>
              <w:shd w:val="clear" w:color="auto" w:fill="FFFFFF"/>
              <w:ind w:left="2"/>
              <w:jc w:val="center"/>
              <w:rPr>
                <w:del w:id="1680" w:author="Юлия Бунина" w:date="2017-02-08T10:21:00Z"/>
                <w:color w:val="000000"/>
              </w:rPr>
            </w:pPr>
            <w:del w:id="1681" w:author="Юлия Бунина" w:date="2017-02-08T10:21:00Z">
              <w:r w:rsidDel="00DA7840">
                <w:rPr>
                  <w:color w:val="000000"/>
                  <w:spacing w:val="-3"/>
                </w:rPr>
                <w:delText>Сведения об аттестации</w:delText>
              </w:r>
            </w:del>
          </w:p>
        </w:tc>
        <w:tc>
          <w:tcPr>
            <w:tcW w:w="992" w:type="dxa"/>
            <w:vMerge w:val="restart"/>
            <w:tcBorders>
              <w:top w:val="single" w:sz="6" w:space="0" w:color="auto"/>
              <w:left w:val="single" w:sz="6" w:space="0" w:color="auto"/>
              <w:right w:val="single" w:sz="6" w:space="0" w:color="auto"/>
            </w:tcBorders>
            <w:shd w:val="clear" w:color="auto" w:fill="FFFFFF"/>
          </w:tcPr>
          <w:p w14:paraId="200253C4" w14:textId="0AC879DC" w:rsidR="00BD27FB" w:rsidRPr="00502D33" w:rsidDel="00DA7840" w:rsidRDefault="00BD27FB" w:rsidP="00056080">
            <w:pPr>
              <w:shd w:val="clear" w:color="auto" w:fill="FFFFFF"/>
              <w:ind w:left="2"/>
              <w:jc w:val="center"/>
              <w:rPr>
                <w:del w:id="1682" w:author="Юлия Бунина" w:date="2017-02-08T10:21:00Z"/>
                <w:color w:val="000000"/>
              </w:rPr>
            </w:pPr>
            <w:del w:id="1683" w:author="Юлия Бунина" w:date="2017-02-08T10:21:00Z">
              <w:r w:rsidRPr="00502D33" w:rsidDel="00DA7840">
                <w:rPr>
                  <w:color w:val="000000"/>
                  <w:spacing w:val="-3"/>
                </w:rPr>
                <w:delText>Примечание</w:delText>
              </w:r>
            </w:del>
          </w:p>
        </w:tc>
      </w:tr>
      <w:tr w:rsidR="003F467F" w:rsidRPr="00502D33" w:rsidDel="00DA7840" w14:paraId="3BFE3F09" w14:textId="501CC13E" w:rsidTr="00AB6965">
        <w:trPr>
          <w:cantSplit/>
          <w:trHeight w:hRule="exact" w:val="3577"/>
          <w:del w:id="1684" w:author="Юлия Бунина" w:date="2017-02-08T10:21:00Z"/>
        </w:trPr>
        <w:tc>
          <w:tcPr>
            <w:tcW w:w="284" w:type="dxa"/>
            <w:vMerge/>
            <w:tcBorders>
              <w:left w:val="single" w:sz="6" w:space="0" w:color="auto"/>
              <w:bottom w:val="single" w:sz="6" w:space="0" w:color="auto"/>
              <w:right w:val="single" w:sz="6" w:space="0" w:color="auto"/>
            </w:tcBorders>
            <w:shd w:val="clear" w:color="auto" w:fill="FFFFFF"/>
          </w:tcPr>
          <w:p w14:paraId="7FDF06BD" w14:textId="03AE6543" w:rsidR="00BD27FB" w:rsidRPr="00502D33" w:rsidDel="00DA7840" w:rsidRDefault="00BD27FB" w:rsidP="00056080">
            <w:pPr>
              <w:shd w:val="clear" w:color="auto" w:fill="FFFFFF"/>
              <w:ind w:left="2"/>
              <w:jc w:val="center"/>
              <w:rPr>
                <w:del w:id="1685" w:author="Юлия Бунина" w:date="2017-02-08T10:21:00Z"/>
                <w:color w:val="000000"/>
                <w:spacing w:val="33"/>
              </w:rPr>
            </w:pPr>
          </w:p>
        </w:tc>
        <w:tc>
          <w:tcPr>
            <w:tcW w:w="850" w:type="dxa"/>
            <w:vMerge/>
            <w:tcBorders>
              <w:left w:val="single" w:sz="6" w:space="0" w:color="auto"/>
              <w:bottom w:val="single" w:sz="6" w:space="0" w:color="auto"/>
              <w:right w:val="single" w:sz="6" w:space="0" w:color="auto"/>
            </w:tcBorders>
            <w:shd w:val="clear" w:color="auto" w:fill="FFFFFF"/>
          </w:tcPr>
          <w:p w14:paraId="2A128450" w14:textId="546F74CF" w:rsidR="00BD27FB" w:rsidRPr="00502D33" w:rsidDel="00DA7840" w:rsidRDefault="00BD27FB" w:rsidP="00056080">
            <w:pPr>
              <w:shd w:val="clear" w:color="auto" w:fill="FFFFFF"/>
              <w:ind w:left="2"/>
              <w:jc w:val="center"/>
              <w:rPr>
                <w:del w:id="1686" w:author="Юлия Бунина" w:date="2017-02-08T10:21:00Z"/>
                <w:color w:val="000000"/>
                <w:spacing w:val="-1"/>
              </w:rPr>
            </w:pPr>
          </w:p>
        </w:tc>
        <w:tc>
          <w:tcPr>
            <w:tcW w:w="851" w:type="dxa"/>
            <w:vMerge/>
            <w:tcBorders>
              <w:left w:val="single" w:sz="6" w:space="0" w:color="auto"/>
              <w:bottom w:val="single" w:sz="6" w:space="0" w:color="auto"/>
              <w:right w:val="single" w:sz="6" w:space="0" w:color="auto"/>
            </w:tcBorders>
            <w:shd w:val="clear" w:color="auto" w:fill="FFFFFF"/>
          </w:tcPr>
          <w:p w14:paraId="236AAA16" w14:textId="52E10F40" w:rsidR="00BD27FB" w:rsidRPr="00502D33" w:rsidDel="00DA7840" w:rsidRDefault="00BD27FB" w:rsidP="00056080">
            <w:pPr>
              <w:shd w:val="clear" w:color="auto" w:fill="FFFFFF"/>
              <w:ind w:left="2"/>
              <w:jc w:val="center"/>
              <w:rPr>
                <w:del w:id="1687" w:author="Юлия Бунина" w:date="2017-02-08T10:21:00Z"/>
                <w:color w:val="000000"/>
                <w:spacing w:val="-2"/>
              </w:rPr>
            </w:pPr>
          </w:p>
        </w:tc>
        <w:tc>
          <w:tcPr>
            <w:tcW w:w="1984" w:type="dxa"/>
            <w:vMerge/>
            <w:tcBorders>
              <w:left w:val="single" w:sz="6" w:space="0" w:color="auto"/>
              <w:bottom w:val="single" w:sz="6" w:space="0" w:color="auto"/>
              <w:right w:val="single" w:sz="4" w:space="0" w:color="auto"/>
            </w:tcBorders>
            <w:shd w:val="clear" w:color="auto" w:fill="FFFFFF"/>
          </w:tcPr>
          <w:p w14:paraId="4E0BCA3C" w14:textId="1F12F33A" w:rsidR="00BD27FB" w:rsidRPr="00502D33" w:rsidDel="00DA7840" w:rsidRDefault="00BD27FB" w:rsidP="00056080">
            <w:pPr>
              <w:shd w:val="clear" w:color="auto" w:fill="FFFFFF"/>
              <w:ind w:left="2"/>
              <w:jc w:val="center"/>
              <w:rPr>
                <w:del w:id="1688" w:author="Юлия Бунина" w:date="2017-02-08T10:21:00Z"/>
                <w:color w:val="000000"/>
                <w:spacing w:val="-1"/>
              </w:rPr>
            </w:pPr>
          </w:p>
        </w:tc>
        <w:tc>
          <w:tcPr>
            <w:tcW w:w="851" w:type="dxa"/>
            <w:tcBorders>
              <w:top w:val="single" w:sz="4" w:space="0" w:color="auto"/>
              <w:left w:val="single" w:sz="4" w:space="0" w:color="auto"/>
              <w:bottom w:val="single" w:sz="6" w:space="0" w:color="auto"/>
              <w:right w:val="single" w:sz="4" w:space="0" w:color="auto"/>
            </w:tcBorders>
            <w:shd w:val="clear" w:color="auto" w:fill="FFFFFF"/>
          </w:tcPr>
          <w:p w14:paraId="355A3B23" w14:textId="51C72BD8" w:rsidR="00BD27FB" w:rsidRPr="00502D33" w:rsidDel="00DA7840" w:rsidRDefault="00BD27FB" w:rsidP="00056080">
            <w:pPr>
              <w:shd w:val="clear" w:color="auto" w:fill="FFFFFF"/>
              <w:ind w:left="2"/>
              <w:jc w:val="center"/>
              <w:rPr>
                <w:del w:id="1689" w:author="Юлия Бунина" w:date="2017-02-08T10:21:00Z"/>
                <w:color w:val="000000"/>
              </w:rPr>
            </w:pPr>
            <w:del w:id="1690" w:author="Юлия Бунина" w:date="2017-02-08T10:21:00Z">
              <w:r w:rsidRPr="00502D33" w:rsidDel="00DA7840">
                <w:rPr>
                  <w:color w:val="000000"/>
                  <w:spacing w:val="3"/>
                </w:rPr>
                <w:delText>общий</w:delText>
              </w:r>
            </w:del>
          </w:p>
        </w:tc>
        <w:tc>
          <w:tcPr>
            <w:tcW w:w="1276" w:type="dxa"/>
            <w:tcBorders>
              <w:top w:val="single" w:sz="4" w:space="0" w:color="auto"/>
              <w:left w:val="single" w:sz="4" w:space="0" w:color="auto"/>
              <w:bottom w:val="single" w:sz="6" w:space="0" w:color="auto"/>
              <w:right w:val="single" w:sz="4" w:space="0" w:color="auto"/>
            </w:tcBorders>
            <w:shd w:val="clear" w:color="auto" w:fill="FFFFFF"/>
          </w:tcPr>
          <w:p w14:paraId="619B714C" w14:textId="2FBE6EC3" w:rsidR="00BD27FB" w:rsidRPr="00502D33" w:rsidDel="00DA7840" w:rsidRDefault="00BD27FB" w:rsidP="00056080">
            <w:pPr>
              <w:shd w:val="clear" w:color="auto" w:fill="FFFFFF"/>
              <w:ind w:left="2"/>
              <w:jc w:val="center"/>
              <w:rPr>
                <w:del w:id="1691" w:author="Юлия Бунина" w:date="2017-02-08T10:21:00Z"/>
                <w:color w:val="000000"/>
              </w:rPr>
            </w:pPr>
            <w:del w:id="1692" w:author="Юлия Бунина" w:date="2017-02-08T10:21:00Z">
              <w:r w:rsidRPr="00502D33" w:rsidDel="00DA7840">
                <w:rPr>
                  <w:color w:val="000000"/>
                  <w:spacing w:val="3"/>
                </w:rPr>
                <w:delText xml:space="preserve">в т.ч. </w:delText>
              </w:r>
              <w:r w:rsidRPr="00502D33" w:rsidDel="00DA7840">
                <w:rPr>
                  <w:color w:val="000000"/>
                  <w:spacing w:val="-1"/>
                </w:rPr>
                <w:delText xml:space="preserve">по специальности, с </w:delText>
              </w:r>
              <w:r w:rsidRPr="00502D33" w:rsidDel="00DA7840">
                <w:rPr>
                  <w:color w:val="000000"/>
                  <w:spacing w:val="-3"/>
                </w:rPr>
                <w:delText xml:space="preserve">указанием должностей и </w:delText>
              </w:r>
              <w:r w:rsidRPr="00502D33" w:rsidDel="00DA7840">
                <w:rPr>
                  <w:color w:val="000000"/>
                  <w:spacing w:val="-2"/>
                </w:rPr>
                <w:delText>организаций (выписка из трудовой книжки)</w:delText>
              </w:r>
            </w:del>
          </w:p>
        </w:tc>
        <w:tc>
          <w:tcPr>
            <w:tcW w:w="1984" w:type="dxa"/>
            <w:vMerge/>
            <w:tcBorders>
              <w:left w:val="single" w:sz="4" w:space="0" w:color="auto"/>
              <w:bottom w:val="single" w:sz="6" w:space="0" w:color="auto"/>
              <w:right w:val="single" w:sz="6" w:space="0" w:color="auto"/>
            </w:tcBorders>
            <w:shd w:val="clear" w:color="auto" w:fill="FFFFFF"/>
          </w:tcPr>
          <w:p w14:paraId="23566AAB" w14:textId="37ABFD8D" w:rsidR="00BD27FB" w:rsidRPr="00502D33" w:rsidDel="00DA7840" w:rsidRDefault="00BD27FB" w:rsidP="00056080">
            <w:pPr>
              <w:shd w:val="clear" w:color="auto" w:fill="FFFFFF"/>
              <w:ind w:left="2"/>
              <w:jc w:val="center"/>
              <w:rPr>
                <w:del w:id="1693" w:author="Юлия Бунина" w:date="2017-02-08T10:21:00Z"/>
                <w:color w:val="000000"/>
              </w:rPr>
            </w:pPr>
          </w:p>
        </w:tc>
        <w:tc>
          <w:tcPr>
            <w:tcW w:w="709" w:type="dxa"/>
            <w:vMerge/>
            <w:tcBorders>
              <w:left w:val="single" w:sz="6" w:space="0" w:color="auto"/>
              <w:bottom w:val="single" w:sz="6" w:space="0" w:color="auto"/>
              <w:right w:val="single" w:sz="6" w:space="0" w:color="auto"/>
            </w:tcBorders>
            <w:shd w:val="clear" w:color="auto" w:fill="FFFFFF"/>
          </w:tcPr>
          <w:p w14:paraId="4546F7D7" w14:textId="5C2ADBF8" w:rsidR="00BD27FB" w:rsidRPr="00502D33" w:rsidDel="00DA7840" w:rsidRDefault="00BD27FB" w:rsidP="00056080">
            <w:pPr>
              <w:shd w:val="clear" w:color="auto" w:fill="FFFFFF"/>
              <w:ind w:left="2"/>
              <w:jc w:val="center"/>
              <w:rPr>
                <w:del w:id="1694" w:author="Юлия Бунина" w:date="2017-02-08T10:21:00Z"/>
                <w:color w:val="000000"/>
                <w:spacing w:val="-3"/>
              </w:rPr>
            </w:pPr>
          </w:p>
        </w:tc>
        <w:tc>
          <w:tcPr>
            <w:tcW w:w="992" w:type="dxa"/>
            <w:vMerge/>
            <w:tcBorders>
              <w:left w:val="single" w:sz="6" w:space="0" w:color="auto"/>
              <w:bottom w:val="single" w:sz="6" w:space="0" w:color="auto"/>
              <w:right w:val="single" w:sz="6" w:space="0" w:color="auto"/>
            </w:tcBorders>
            <w:shd w:val="clear" w:color="auto" w:fill="FFFFFF"/>
          </w:tcPr>
          <w:p w14:paraId="4E9EC527" w14:textId="73459973" w:rsidR="00BD27FB" w:rsidRPr="00502D33" w:rsidDel="00DA7840" w:rsidRDefault="00BD27FB" w:rsidP="00056080">
            <w:pPr>
              <w:shd w:val="clear" w:color="auto" w:fill="FFFFFF"/>
              <w:ind w:left="2"/>
              <w:jc w:val="center"/>
              <w:rPr>
                <w:del w:id="1695" w:author="Юлия Бунина" w:date="2017-02-08T10:21:00Z"/>
                <w:color w:val="000000"/>
                <w:spacing w:val="-3"/>
              </w:rPr>
            </w:pPr>
          </w:p>
        </w:tc>
      </w:tr>
      <w:tr w:rsidR="003F467F" w:rsidRPr="00502D33" w:rsidDel="00DA7840" w14:paraId="6B163F54" w14:textId="3412FCE1" w:rsidTr="003F467F">
        <w:trPr>
          <w:trHeight w:hRule="exact" w:val="330"/>
          <w:del w:id="1696" w:author="Юлия Бунина" w:date="2017-02-08T10:21:00Z"/>
        </w:trPr>
        <w:tc>
          <w:tcPr>
            <w:tcW w:w="284" w:type="dxa"/>
            <w:tcBorders>
              <w:top w:val="single" w:sz="6" w:space="0" w:color="auto"/>
              <w:left w:val="single" w:sz="6" w:space="0" w:color="auto"/>
              <w:bottom w:val="single" w:sz="6" w:space="0" w:color="auto"/>
              <w:right w:val="single" w:sz="6" w:space="0" w:color="auto"/>
            </w:tcBorders>
            <w:shd w:val="clear" w:color="auto" w:fill="FFFFFF"/>
          </w:tcPr>
          <w:p w14:paraId="23C51C41" w14:textId="7A2E5A16" w:rsidR="00BD27FB" w:rsidRPr="00502D33" w:rsidDel="00DA7840" w:rsidRDefault="00BD27FB" w:rsidP="00056080">
            <w:pPr>
              <w:shd w:val="clear" w:color="auto" w:fill="FFFFFF"/>
              <w:ind w:left="2"/>
              <w:jc w:val="center"/>
              <w:rPr>
                <w:del w:id="1697" w:author="Юлия Бунина" w:date="2017-02-08T10:21:00Z"/>
                <w:bCs/>
                <w:color w:val="000000"/>
              </w:rPr>
            </w:pPr>
            <w:del w:id="1698" w:author="Юлия Бунина" w:date="2017-02-08T10:21:00Z">
              <w:r w:rsidRPr="00502D33" w:rsidDel="00DA7840">
                <w:rPr>
                  <w:bCs/>
                  <w:color w:val="000000"/>
                </w:rPr>
                <w:delText>1</w:delText>
              </w:r>
            </w:del>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BD9B73D" w14:textId="5F42F3C7" w:rsidR="00BD27FB" w:rsidRPr="00502D33" w:rsidDel="00DA7840" w:rsidRDefault="00BD27FB" w:rsidP="00056080">
            <w:pPr>
              <w:shd w:val="clear" w:color="auto" w:fill="FFFFFF"/>
              <w:ind w:left="2"/>
              <w:jc w:val="center"/>
              <w:rPr>
                <w:del w:id="1699" w:author="Юлия Бунина" w:date="2017-02-08T10:21:00Z"/>
                <w:bCs/>
                <w:color w:val="000000"/>
              </w:rPr>
            </w:pPr>
            <w:del w:id="1700" w:author="Юлия Бунина" w:date="2017-02-08T10:21:00Z">
              <w:r w:rsidRPr="00502D33" w:rsidDel="00DA7840">
                <w:rPr>
                  <w:bCs/>
                  <w:color w:val="000000"/>
                </w:rPr>
                <w:delText>2</w:delText>
              </w:r>
            </w:del>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A577FE4" w14:textId="268F07D0" w:rsidR="00BD27FB" w:rsidRPr="00502D33" w:rsidDel="00DA7840" w:rsidRDefault="00BD27FB" w:rsidP="00056080">
            <w:pPr>
              <w:shd w:val="clear" w:color="auto" w:fill="FFFFFF"/>
              <w:ind w:left="2"/>
              <w:jc w:val="center"/>
              <w:rPr>
                <w:del w:id="1701" w:author="Юлия Бунина" w:date="2017-02-08T10:21:00Z"/>
                <w:bCs/>
                <w:color w:val="000000"/>
              </w:rPr>
            </w:pPr>
            <w:del w:id="1702" w:author="Юлия Бунина" w:date="2017-02-08T10:21:00Z">
              <w:r w:rsidRPr="00502D33" w:rsidDel="00DA7840">
                <w:rPr>
                  <w:bCs/>
                  <w:color w:val="000000"/>
                </w:rPr>
                <w:delText>3</w:delText>
              </w:r>
            </w:del>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9D23AC7" w14:textId="582B8D54" w:rsidR="00BD27FB" w:rsidRPr="00502D33" w:rsidDel="00DA7840" w:rsidRDefault="00BD27FB" w:rsidP="00056080">
            <w:pPr>
              <w:shd w:val="clear" w:color="auto" w:fill="FFFFFF"/>
              <w:ind w:left="2"/>
              <w:jc w:val="center"/>
              <w:rPr>
                <w:del w:id="1703" w:author="Юлия Бунина" w:date="2017-02-08T10:21:00Z"/>
                <w:bCs/>
                <w:color w:val="000000"/>
              </w:rPr>
            </w:pPr>
            <w:del w:id="1704" w:author="Юлия Бунина" w:date="2017-02-08T10:21:00Z">
              <w:r w:rsidRPr="00502D33" w:rsidDel="00DA7840">
                <w:rPr>
                  <w:bCs/>
                  <w:color w:val="000000"/>
                </w:rPr>
                <w:delText>4</w:delText>
              </w:r>
            </w:del>
          </w:p>
        </w:tc>
        <w:tc>
          <w:tcPr>
            <w:tcW w:w="851" w:type="dxa"/>
            <w:tcBorders>
              <w:top w:val="single" w:sz="6" w:space="0" w:color="auto"/>
              <w:left w:val="single" w:sz="6" w:space="0" w:color="auto"/>
              <w:bottom w:val="single" w:sz="6" w:space="0" w:color="auto"/>
              <w:right w:val="single" w:sz="4" w:space="0" w:color="auto"/>
            </w:tcBorders>
            <w:shd w:val="clear" w:color="auto" w:fill="FFFFFF"/>
          </w:tcPr>
          <w:p w14:paraId="31259BD1" w14:textId="19D9B665" w:rsidR="00BD27FB" w:rsidRPr="00502D33" w:rsidDel="00DA7840" w:rsidRDefault="00BD27FB" w:rsidP="00056080">
            <w:pPr>
              <w:shd w:val="clear" w:color="auto" w:fill="FFFFFF"/>
              <w:ind w:left="2"/>
              <w:jc w:val="center"/>
              <w:rPr>
                <w:del w:id="1705" w:author="Юлия Бунина" w:date="2017-02-08T10:21:00Z"/>
                <w:bCs/>
                <w:color w:val="000000"/>
              </w:rPr>
            </w:pPr>
            <w:del w:id="1706" w:author="Юлия Бунина" w:date="2017-02-08T10:21:00Z">
              <w:r w:rsidRPr="00502D33" w:rsidDel="00DA7840">
                <w:rPr>
                  <w:bCs/>
                  <w:color w:val="000000"/>
                </w:rPr>
                <w:delText>5</w:delText>
              </w:r>
            </w:del>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0AD76B42" w14:textId="5037033A" w:rsidR="00BD27FB" w:rsidRPr="00502D33" w:rsidDel="00DA7840" w:rsidRDefault="00BD27FB" w:rsidP="00056080">
            <w:pPr>
              <w:shd w:val="clear" w:color="auto" w:fill="FFFFFF"/>
              <w:ind w:left="2"/>
              <w:jc w:val="center"/>
              <w:rPr>
                <w:del w:id="1707" w:author="Юлия Бунина" w:date="2017-02-08T10:21:00Z"/>
                <w:bCs/>
                <w:color w:val="000000"/>
              </w:rPr>
            </w:pPr>
            <w:del w:id="1708" w:author="Юлия Бунина" w:date="2017-02-08T10:21:00Z">
              <w:r w:rsidRPr="00502D33" w:rsidDel="00DA7840">
                <w:rPr>
                  <w:bCs/>
                  <w:color w:val="000000"/>
                </w:rPr>
                <w:delText>6</w:delText>
              </w:r>
            </w:del>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53A7DA6" w14:textId="6983AD4C" w:rsidR="00BD27FB" w:rsidRPr="00502D33" w:rsidDel="00DA7840" w:rsidRDefault="00BD27FB" w:rsidP="00056080">
            <w:pPr>
              <w:shd w:val="clear" w:color="auto" w:fill="FFFFFF"/>
              <w:ind w:left="2"/>
              <w:jc w:val="center"/>
              <w:rPr>
                <w:del w:id="1709" w:author="Юлия Бунина" w:date="2017-02-08T10:21:00Z"/>
                <w:bCs/>
                <w:color w:val="000000"/>
              </w:rPr>
            </w:pPr>
            <w:del w:id="1710" w:author="Юлия Бунина" w:date="2017-02-08T10:21:00Z">
              <w:r w:rsidRPr="00502D33" w:rsidDel="00DA7840">
                <w:rPr>
                  <w:bCs/>
                  <w:color w:val="000000"/>
                </w:rPr>
                <w:delText>7</w:delText>
              </w:r>
            </w:del>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FF30566" w14:textId="7B9C25A8" w:rsidR="00BD27FB" w:rsidRPr="00502D33" w:rsidDel="00DA7840" w:rsidRDefault="00BD27FB" w:rsidP="00056080">
            <w:pPr>
              <w:shd w:val="clear" w:color="auto" w:fill="FFFFFF"/>
              <w:ind w:left="2"/>
              <w:jc w:val="center"/>
              <w:rPr>
                <w:del w:id="1711" w:author="Юлия Бунина" w:date="2017-02-08T10:21:00Z"/>
                <w:bCs/>
                <w:color w:val="000000"/>
              </w:rPr>
            </w:pPr>
            <w:del w:id="1712" w:author="Юлия Бунина" w:date="2017-02-08T10:21:00Z">
              <w:r w:rsidRPr="00502D33" w:rsidDel="00DA7840">
                <w:rPr>
                  <w:bCs/>
                  <w:color w:val="000000"/>
                </w:rPr>
                <w:delText>8</w:delText>
              </w:r>
            </w:del>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922E775" w14:textId="10980C0D" w:rsidR="00BD27FB" w:rsidRPr="00502D33" w:rsidDel="00DA7840" w:rsidRDefault="00BD27FB" w:rsidP="00056080">
            <w:pPr>
              <w:shd w:val="clear" w:color="auto" w:fill="FFFFFF"/>
              <w:ind w:left="2"/>
              <w:jc w:val="center"/>
              <w:rPr>
                <w:del w:id="1713" w:author="Юлия Бунина" w:date="2017-02-08T10:21:00Z"/>
                <w:bCs/>
                <w:color w:val="000000"/>
              </w:rPr>
            </w:pPr>
            <w:del w:id="1714" w:author="Юлия Бунина" w:date="2017-02-08T10:21:00Z">
              <w:r w:rsidDel="00DA7840">
                <w:rPr>
                  <w:bCs/>
                  <w:color w:val="000000"/>
                </w:rPr>
                <w:delText>9</w:delText>
              </w:r>
            </w:del>
          </w:p>
        </w:tc>
      </w:tr>
      <w:tr w:rsidR="003F467F" w:rsidRPr="00502D33" w:rsidDel="00DA7840" w14:paraId="419ABDC8" w14:textId="278FEB52" w:rsidTr="003F467F">
        <w:trPr>
          <w:trHeight w:hRule="exact" w:val="589"/>
          <w:del w:id="1715" w:author="Юлия Бунина" w:date="2017-02-08T10:21:00Z"/>
        </w:trPr>
        <w:tc>
          <w:tcPr>
            <w:tcW w:w="284" w:type="dxa"/>
            <w:tcBorders>
              <w:top w:val="single" w:sz="6" w:space="0" w:color="auto"/>
              <w:left w:val="single" w:sz="6" w:space="0" w:color="auto"/>
              <w:bottom w:val="single" w:sz="6" w:space="0" w:color="auto"/>
              <w:right w:val="single" w:sz="6" w:space="0" w:color="auto"/>
            </w:tcBorders>
            <w:shd w:val="clear" w:color="auto" w:fill="FFFFFF"/>
          </w:tcPr>
          <w:p w14:paraId="4F8872D3" w14:textId="577C1961" w:rsidR="00BD27FB" w:rsidRPr="00502D33" w:rsidDel="00DA7840" w:rsidRDefault="00BD27FB" w:rsidP="00056080">
            <w:pPr>
              <w:shd w:val="clear" w:color="auto" w:fill="FFFFFF"/>
              <w:ind w:left="2"/>
              <w:jc w:val="center"/>
              <w:rPr>
                <w:del w:id="1716" w:author="Юлия Бунина" w:date="2017-02-08T10:21:00Z"/>
                <w:b/>
                <w:bCs/>
                <w:color w:val="00000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0A9E57D" w14:textId="4EE68FAE" w:rsidR="00BD27FB" w:rsidRPr="00502D33" w:rsidDel="00DA7840" w:rsidRDefault="00BD27FB" w:rsidP="00056080">
            <w:pPr>
              <w:shd w:val="clear" w:color="auto" w:fill="FFFFFF"/>
              <w:ind w:left="2"/>
              <w:jc w:val="center"/>
              <w:rPr>
                <w:del w:id="1717" w:author="Юлия Бунина" w:date="2017-02-08T10:21:00Z"/>
                <w:b/>
                <w:bCs/>
                <w:color w:val="00000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0D5C846" w14:textId="7E22E032" w:rsidR="00BD27FB" w:rsidRPr="00502D33" w:rsidDel="00DA7840" w:rsidRDefault="00BD27FB" w:rsidP="00056080">
            <w:pPr>
              <w:shd w:val="clear" w:color="auto" w:fill="FFFFFF"/>
              <w:ind w:left="2"/>
              <w:jc w:val="center"/>
              <w:rPr>
                <w:del w:id="1718" w:author="Юлия Бунина" w:date="2017-02-08T10:21:00Z"/>
                <w:b/>
                <w:bCs/>
                <w:color w:val="00000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470F36E" w14:textId="1AFFE423" w:rsidR="00BD27FB" w:rsidRPr="00502D33" w:rsidDel="00DA7840" w:rsidRDefault="00BD27FB" w:rsidP="00056080">
            <w:pPr>
              <w:shd w:val="clear" w:color="auto" w:fill="FFFFFF"/>
              <w:ind w:left="2"/>
              <w:jc w:val="center"/>
              <w:rPr>
                <w:del w:id="1719" w:author="Юлия Бунина" w:date="2017-02-08T10:21:00Z"/>
                <w:b/>
                <w:bCs/>
                <w:color w:val="000000"/>
              </w:rPr>
            </w:pPr>
          </w:p>
        </w:tc>
        <w:tc>
          <w:tcPr>
            <w:tcW w:w="851" w:type="dxa"/>
            <w:tcBorders>
              <w:top w:val="single" w:sz="6" w:space="0" w:color="auto"/>
              <w:left w:val="single" w:sz="6" w:space="0" w:color="auto"/>
              <w:bottom w:val="single" w:sz="6" w:space="0" w:color="auto"/>
              <w:right w:val="single" w:sz="4" w:space="0" w:color="auto"/>
            </w:tcBorders>
            <w:shd w:val="clear" w:color="auto" w:fill="FFFFFF"/>
          </w:tcPr>
          <w:p w14:paraId="6C37A02B" w14:textId="65DFE3DC" w:rsidR="00BD27FB" w:rsidRPr="00502D33" w:rsidDel="00DA7840" w:rsidRDefault="00BD27FB" w:rsidP="00056080">
            <w:pPr>
              <w:shd w:val="clear" w:color="auto" w:fill="FFFFFF"/>
              <w:ind w:left="2"/>
              <w:jc w:val="center"/>
              <w:rPr>
                <w:del w:id="1720" w:author="Юлия Бунина" w:date="2017-02-08T10:21:00Z"/>
                <w:b/>
                <w:bCs/>
                <w:color w:val="00000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2D089054" w14:textId="59356442" w:rsidR="00BD27FB" w:rsidRPr="00502D33" w:rsidDel="00DA7840" w:rsidRDefault="00BD27FB" w:rsidP="00056080">
            <w:pPr>
              <w:shd w:val="clear" w:color="auto" w:fill="FFFFFF"/>
              <w:ind w:left="2"/>
              <w:jc w:val="center"/>
              <w:rPr>
                <w:del w:id="1721" w:author="Юлия Бунина" w:date="2017-02-08T10:21:00Z"/>
                <w:b/>
                <w:bCs/>
                <w:color w:val="00000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C959FFC" w14:textId="7054230C" w:rsidR="00BD27FB" w:rsidRPr="00502D33" w:rsidDel="00DA7840" w:rsidRDefault="00BD27FB" w:rsidP="00056080">
            <w:pPr>
              <w:shd w:val="clear" w:color="auto" w:fill="FFFFFF"/>
              <w:ind w:left="2"/>
              <w:jc w:val="center"/>
              <w:rPr>
                <w:del w:id="1722" w:author="Юлия Бунина" w:date="2017-02-08T10:21:00Z"/>
                <w:b/>
                <w:bCs/>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3276C99" w14:textId="66D172DA" w:rsidR="00BD27FB" w:rsidRPr="00502D33" w:rsidDel="00DA7840" w:rsidRDefault="00BD27FB" w:rsidP="00056080">
            <w:pPr>
              <w:shd w:val="clear" w:color="auto" w:fill="FFFFFF"/>
              <w:ind w:left="2"/>
              <w:jc w:val="center"/>
              <w:rPr>
                <w:del w:id="1723" w:author="Юлия Бунина" w:date="2017-02-08T10:21:00Z"/>
                <w:b/>
                <w:bCs/>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A7E128F" w14:textId="0C2FF9D4" w:rsidR="00BD27FB" w:rsidRPr="00502D33" w:rsidDel="00DA7840" w:rsidRDefault="00BD27FB" w:rsidP="00056080">
            <w:pPr>
              <w:shd w:val="clear" w:color="auto" w:fill="FFFFFF"/>
              <w:ind w:left="2"/>
              <w:jc w:val="center"/>
              <w:rPr>
                <w:del w:id="1724" w:author="Юлия Бунина" w:date="2017-02-08T10:21:00Z"/>
                <w:b/>
                <w:bCs/>
                <w:color w:val="000000"/>
              </w:rPr>
            </w:pPr>
          </w:p>
        </w:tc>
      </w:tr>
    </w:tbl>
    <w:p w14:paraId="686F8695" w14:textId="57437032" w:rsidR="00745C1F" w:rsidRPr="00502D33" w:rsidDel="00DA7840" w:rsidRDefault="00745C1F" w:rsidP="00056080">
      <w:pPr>
        <w:tabs>
          <w:tab w:val="left" w:pos="1134"/>
        </w:tabs>
        <w:ind w:firstLine="567"/>
        <w:jc w:val="both"/>
        <w:rPr>
          <w:del w:id="1725" w:author="Юлия Бунина" w:date="2017-02-08T10:21:00Z"/>
          <w:color w:val="000000"/>
        </w:rPr>
      </w:pPr>
    </w:p>
    <w:p w14:paraId="7AE3FE0F" w14:textId="52F3D512" w:rsidR="003F467F" w:rsidRPr="003F467F" w:rsidDel="00DA7840" w:rsidRDefault="00745C1F" w:rsidP="003F467F">
      <w:pPr>
        <w:tabs>
          <w:tab w:val="left" w:pos="1134"/>
          <w:tab w:val="left" w:pos="3402"/>
        </w:tabs>
        <w:ind w:right="282"/>
        <w:jc w:val="both"/>
        <w:rPr>
          <w:del w:id="1726" w:author="Юлия Бунина" w:date="2017-02-08T10:21:00Z"/>
          <w:color w:val="000000"/>
        </w:rPr>
      </w:pPr>
      <w:del w:id="1727" w:author="Юлия Бунина" w:date="2017-02-08T10:21:00Z">
        <w:r w:rsidRPr="003F467F" w:rsidDel="00DA7840">
          <w:rPr>
            <w:color w:val="000000"/>
          </w:rPr>
          <w:delText xml:space="preserve">1. В графе </w:delText>
        </w:r>
        <w:r w:rsidR="003F467F" w:rsidRPr="003F467F" w:rsidDel="00DA7840">
          <w:rPr>
            <w:color w:val="000000"/>
          </w:rPr>
          <w:delText>9</w:delText>
        </w:r>
        <w:r w:rsidRPr="003F467F" w:rsidDel="00DA7840">
          <w:rPr>
            <w:color w:val="000000"/>
          </w:rPr>
          <w:delText xml:space="preserve"> указываются:</w:delText>
        </w:r>
      </w:del>
    </w:p>
    <w:p w14:paraId="198AF5AC" w14:textId="591EF814" w:rsidR="00745C1F" w:rsidRPr="003F467F" w:rsidDel="00DA7840" w:rsidRDefault="003F467F" w:rsidP="003F467F">
      <w:pPr>
        <w:tabs>
          <w:tab w:val="left" w:pos="1134"/>
          <w:tab w:val="left" w:pos="3402"/>
        </w:tabs>
        <w:ind w:right="282"/>
        <w:jc w:val="both"/>
        <w:rPr>
          <w:del w:id="1728" w:author="Юлия Бунина" w:date="2017-02-08T10:21:00Z"/>
          <w:color w:val="000000"/>
        </w:rPr>
      </w:pPr>
      <w:del w:id="1729" w:author="Юлия Бунина" w:date="2017-02-08T10:21:00Z">
        <w:r w:rsidDel="00DA7840">
          <w:rPr>
            <w:color w:val="000000"/>
          </w:rPr>
          <w:delText>-</w:delText>
        </w:r>
        <w:r w:rsidR="00745C1F" w:rsidRPr="003F467F" w:rsidDel="00DA7840">
          <w:rPr>
            <w:color w:val="000000"/>
          </w:rPr>
          <w:delText xml:space="preserve"> форма трудовых отношений с юридическим лицом, в том числе</w:delText>
        </w:r>
        <w:r w:rsidRPr="003F467F" w:rsidDel="00DA7840">
          <w:rPr>
            <w:color w:val="000000"/>
          </w:rPr>
          <w:delText>:</w:delText>
        </w:r>
        <w:r w:rsidR="00745C1F" w:rsidRPr="003F467F" w:rsidDel="00DA7840">
          <w:rPr>
            <w:color w:val="000000"/>
          </w:rPr>
          <w:delText xml:space="preserve"> на постоянной основе и по совместительству.</w:delText>
        </w:r>
      </w:del>
    </w:p>
    <w:p w14:paraId="02FF7E69" w14:textId="387C555D" w:rsidR="00745C1F" w:rsidRPr="00502D33" w:rsidDel="001E5097" w:rsidRDefault="00745C1F" w:rsidP="003F467F">
      <w:pPr>
        <w:tabs>
          <w:tab w:val="left" w:pos="1134"/>
          <w:tab w:val="left" w:pos="3402"/>
        </w:tabs>
        <w:ind w:right="-322"/>
        <w:jc w:val="both"/>
        <w:rPr>
          <w:del w:id="1730" w:author="Юлия Бунина" w:date="2017-02-08T10:17:00Z"/>
          <w:color w:val="000000"/>
        </w:rPr>
      </w:pPr>
      <w:del w:id="1731" w:author="Юлия Бунина" w:date="2017-02-08T10:17:00Z">
        <w:r w:rsidRPr="00502D33" w:rsidDel="001E5097">
          <w:rPr>
            <w:color w:val="000000"/>
          </w:rPr>
          <w:delText>- номера (или номер) заявленных видов работ, которые выполняет работник.</w:delText>
        </w:r>
      </w:del>
    </w:p>
    <w:p w14:paraId="1EA13B18" w14:textId="05F91EC3" w:rsidR="00745C1F" w:rsidRPr="00502D33" w:rsidDel="00DA7840" w:rsidRDefault="00745C1F" w:rsidP="003F467F">
      <w:pPr>
        <w:tabs>
          <w:tab w:val="left" w:pos="1134"/>
        </w:tabs>
        <w:ind w:right="-322"/>
        <w:jc w:val="both"/>
        <w:rPr>
          <w:del w:id="1732" w:author="Юлия Бунина" w:date="2017-02-08T10:21:00Z"/>
          <w:color w:val="000000"/>
        </w:rPr>
      </w:pPr>
      <w:del w:id="1733" w:author="Юлия Бунина" w:date="2017-02-08T10:21:00Z">
        <w:r w:rsidRPr="00502D33" w:rsidDel="00DA7840">
          <w:rPr>
            <w:color w:val="000000"/>
          </w:rPr>
          <w:delText xml:space="preserve">2. К данным сведениям прилагаются копии </w:delText>
        </w:r>
        <w:r w:rsidR="007C1B7E" w:rsidDel="00DA7840">
          <w:rPr>
            <w:color w:val="000000"/>
          </w:rPr>
          <w:delText>документов</w:delText>
        </w:r>
        <w:r w:rsidRPr="00502D33" w:rsidDel="00DA7840">
          <w:rPr>
            <w:color w:val="000000"/>
          </w:rPr>
          <w:delText xml:space="preserve">, подтверждающих наличие указанного образования, квалификации, </w:delText>
        </w:r>
        <w:r w:rsidR="007C1B7E" w:rsidDel="00DA7840">
          <w:rPr>
            <w:color w:val="000000"/>
          </w:rPr>
          <w:delText>дополнительного профессионального образования</w:delText>
        </w:r>
        <w:r w:rsidRPr="00502D33" w:rsidDel="00DA7840">
          <w:rPr>
            <w:color w:val="000000"/>
          </w:rPr>
          <w:delText>, профессиональной переподготовки, заверенные подписью руководителя (индивидуального предпринимателя) и печатью организации (индивидуального предпринимателя).</w:delText>
        </w:r>
      </w:del>
    </w:p>
    <w:p w14:paraId="2A64BCFF" w14:textId="411DD23E" w:rsidR="00745C1F" w:rsidRPr="00502D33" w:rsidDel="00DA7840" w:rsidRDefault="00745C1F" w:rsidP="00056080">
      <w:pPr>
        <w:tabs>
          <w:tab w:val="left" w:pos="1134"/>
        </w:tabs>
        <w:ind w:firstLine="567"/>
        <w:jc w:val="both"/>
        <w:rPr>
          <w:del w:id="1734" w:author="Юлия Бунина" w:date="2017-02-08T10:21:00Z"/>
          <w:color w:val="000000"/>
        </w:rPr>
      </w:pPr>
    </w:p>
    <w:tbl>
      <w:tblPr>
        <w:tblW w:w="9969" w:type="dxa"/>
        <w:tblInd w:w="108" w:type="dxa"/>
        <w:tblLook w:val="01E0" w:firstRow="1" w:lastRow="1" w:firstColumn="1" w:lastColumn="1" w:noHBand="0" w:noVBand="0"/>
      </w:tblPr>
      <w:tblGrid>
        <w:gridCol w:w="4350"/>
        <w:gridCol w:w="396"/>
        <w:gridCol w:w="2225"/>
        <w:gridCol w:w="396"/>
        <w:gridCol w:w="2602"/>
      </w:tblGrid>
      <w:tr w:rsidR="00745C1F" w:rsidRPr="00502D33" w:rsidDel="00DA7840" w14:paraId="0B969A02" w14:textId="179EA201">
        <w:trPr>
          <w:trHeight w:val="481"/>
          <w:del w:id="1735" w:author="Юлия Бунина" w:date="2017-02-08T10:21:00Z"/>
        </w:trPr>
        <w:tc>
          <w:tcPr>
            <w:tcW w:w="4350" w:type="dxa"/>
            <w:tcBorders>
              <w:bottom w:val="single" w:sz="4" w:space="0" w:color="auto"/>
            </w:tcBorders>
          </w:tcPr>
          <w:p w14:paraId="75B352BB" w14:textId="30175F3A" w:rsidR="00745C1F" w:rsidRPr="00502D33" w:rsidDel="00DA7840" w:rsidRDefault="00745C1F" w:rsidP="00056080">
            <w:pPr>
              <w:ind w:right="-284"/>
              <w:jc w:val="center"/>
              <w:rPr>
                <w:del w:id="1736" w:author="Юлия Бунина" w:date="2017-02-08T10:21:00Z"/>
                <w:color w:val="000000"/>
              </w:rPr>
            </w:pPr>
          </w:p>
        </w:tc>
        <w:tc>
          <w:tcPr>
            <w:tcW w:w="396" w:type="dxa"/>
          </w:tcPr>
          <w:p w14:paraId="7B79D6CD" w14:textId="0BAD1196" w:rsidR="00745C1F" w:rsidRPr="00502D33" w:rsidDel="00DA7840" w:rsidRDefault="00745C1F" w:rsidP="00056080">
            <w:pPr>
              <w:ind w:right="-284"/>
              <w:jc w:val="center"/>
              <w:rPr>
                <w:del w:id="1737" w:author="Юлия Бунина" w:date="2017-02-08T10:21:00Z"/>
                <w:color w:val="000000"/>
              </w:rPr>
            </w:pPr>
          </w:p>
        </w:tc>
        <w:tc>
          <w:tcPr>
            <w:tcW w:w="2225" w:type="dxa"/>
            <w:tcBorders>
              <w:bottom w:val="single" w:sz="4" w:space="0" w:color="auto"/>
            </w:tcBorders>
          </w:tcPr>
          <w:p w14:paraId="0C3274E1" w14:textId="09884EFC" w:rsidR="00745C1F" w:rsidRPr="00502D33" w:rsidDel="00DA7840" w:rsidRDefault="00745C1F" w:rsidP="00056080">
            <w:pPr>
              <w:ind w:right="-284"/>
              <w:jc w:val="center"/>
              <w:rPr>
                <w:del w:id="1738" w:author="Юлия Бунина" w:date="2017-02-08T10:21:00Z"/>
                <w:color w:val="000000"/>
              </w:rPr>
            </w:pPr>
          </w:p>
        </w:tc>
        <w:tc>
          <w:tcPr>
            <w:tcW w:w="396" w:type="dxa"/>
          </w:tcPr>
          <w:p w14:paraId="06BA9FB4" w14:textId="4D4AC275" w:rsidR="00745C1F" w:rsidRPr="00502D33" w:rsidDel="00DA7840" w:rsidRDefault="00745C1F" w:rsidP="00056080">
            <w:pPr>
              <w:ind w:right="-284"/>
              <w:jc w:val="center"/>
              <w:rPr>
                <w:del w:id="1739" w:author="Юлия Бунина" w:date="2017-02-08T10:21:00Z"/>
                <w:color w:val="000000"/>
              </w:rPr>
            </w:pPr>
          </w:p>
        </w:tc>
        <w:tc>
          <w:tcPr>
            <w:tcW w:w="2602" w:type="dxa"/>
            <w:tcBorders>
              <w:bottom w:val="single" w:sz="4" w:space="0" w:color="auto"/>
            </w:tcBorders>
          </w:tcPr>
          <w:p w14:paraId="408D6633" w14:textId="4812E316" w:rsidR="00745C1F" w:rsidRPr="00502D33" w:rsidDel="00DA7840" w:rsidRDefault="00745C1F" w:rsidP="00056080">
            <w:pPr>
              <w:ind w:right="-284"/>
              <w:jc w:val="center"/>
              <w:rPr>
                <w:del w:id="1740" w:author="Юлия Бунина" w:date="2017-02-08T10:21:00Z"/>
                <w:color w:val="000000"/>
              </w:rPr>
            </w:pPr>
          </w:p>
        </w:tc>
      </w:tr>
      <w:tr w:rsidR="00745C1F" w:rsidRPr="00502D33" w:rsidDel="00DA7840" w14:paraId="7529B989" w14:textId="3CFE33B5">
        <w:trPr>
          <w:trHeight w:val="343"/>
          <w:del w:id="1741" w:author="Юлия Бунина" w:date="2017-02-08T10:21:00Z"/>
        </w:trPr>
        <w:tc>
          <w:tcPr>
            <w:tcW w:w="4350" w:type="dxa"/>
            <w:tcBorders>
              <w:top w:val="single" w:sz="4" w:space="0" w:color="auto"/>
            </w:tcBorders>
          </w:tcPr>
          <w:p w14:paraId="2B9EEC49" w14:textId="3BB9C021" w:rsidR="00745C1F" w:rsidRPr="00502D33" w:rsidDel="00DA7840" w:rsidRDefault="00745C1F" w:rsidP="00056080">
            <w:pPr>
              <w:pStyle w:val="ab"/>
              <w:ind w:left="1440" w:hanging="1440"/>
              <w:jc w:val="center"/>
              <w:rPr>
                <w:del w:id="1742" w:author="Юлия Бунина" w:date="2017-02-08T10:21:00Z"/>
                <w:rFonts w:ascii="Times New Roman" w:hAnsi="Times New Roman"/>
                <w:color w:val="000000"/>
                <w:sz w:val="24"/>
                <w:szCs w:val="24"/>
              </w:rPr>
            </w:pPr>
            <w:del w:id="1743" w:author="Юлия Бунина" w:date="2017-02-08T10:21:00Z">
              <w:r w:rsidRPr="00502D33" w:rsidDel="00DA7840">
                <w:rPr>
                  <w:rFonts w:ascii="Times New Roman" w:hAnsi="Times New Roman"/>
                  <w:color w:val="000000"/>
                  <w:sz w:val="24"/>
                  <w:szCs w:val="24"/>
                </w:rPr>
                <w:delText>(должность руководителя / индивидуальный предприниматель)</w:delText>
              </w:r>
            </w:del>
          </w:p>
        </w:tc>
        <w:tc>
          <w:tcPr>
            <w:tcW w:w="396" w:type="dxa"/>
          </w:tcPr>
          <w:p w14:paraId="0ADB70C8" w14:textId="600C7B91" w:rsidR="00745C1F" w:rsidRPr="00502D33" w:rsidDel="00DA7840" w:rsidRDefault="00745C1F" w:rsidP="00056080">
            <w:pPr>
              <w:ind w:right="-284"/>
              <w:jc w:val="center"/>
              <w:rPr>
                <w:del w:id="1744" w:author="Юлия Бунина" w:date="2017-02-08T10:21:00Z"/>
                <w:color w:val="000000"/>
              </w:rPr>
            </w:pPr>
          </w:p>
        </w:tc>
        <w:tc>
          <w:tcPr>
            <w:tcW w:w="2225" w:type="dxa"/>
            <w:tcBorders>
              <w:top w:val="single" w:sz="4" w:space="0" w:color="auto"/>
            </w:tcBorders>
          </w:tcPr>
          <w:p w14:paraId="1F826E58" w14:textId="59ED51C0" w:rsidR="00745C1F" w:rsidRPr="00502D33" w:rsidDel="00DA7840" w:rsidRDefault="00745C1F" w:rsidP="00056080">
            <w:pPr>
              <w:pStyle w:val="ab"/>
              <w:ind w:left="1440" w:hanging="1440"/>
              <w:jc w:val="center"/>
              <w:rPr>
                <w:del w:id="1745" w:author="Юлия Бунина" w:date="2017-02-08T10:21:00Z"/>
                <w:rFonts w:ascii="Times New Roman" w:hAnsi="Times New Roman"/>
                <w:color w:val="000000"/>
                <w:sz w:val="24"/>
                <w:szCs w:val="24"/>
              </w:rPr>
            </w:pPr>
            <w:del w:id="1746" w:author="Юлия Бунина" w:date="2017-02-08T10:21:00Z">
              <w:r w:rsidRPr="00502D33" w:rsidDel="00DA7840">
                <w:rPr>
                  <w:rFonts w:ascii="Times New Roman" w:hAnsi="Times New Roman"/>
                  <w:color w:val="000000"/>
                  <w:sz w:val="24"/>
                  <w:szCs w:val="24"/>
                </w:rPr>
                <w:delText>(подпись)</w:delText>
              </w:r>
            </w:del>
          </w:p>
        </w:tc>
        <w:tc>
          <w:tcPr>
            <w:tcW w:w="396" w:type="dxa"/>
          </w:tcPr>
          <w:p w14:paraId="69CFD698" w14:textId="0066180F" w:rsidR="00745C1F" w:rsidRPr="00502D33" w:rsidDel="00DA7840" w:rsidRDefault="00745C1F" w:rsidP="00056080">
            <w:pPr>
              <w:ind w:right="-284"/>
              <w:jc w:val="center"/>
              <w:rPr>
                <w:del w:id="1747" w:author="Юлия Бунина" w:date="2017-02-08T10:21:00Z"/>
                <w:color w:val="000000"/>
              </w:rPr>
            </w:pPr>
          </w:p>
        </w:tc>
        <w:tc>
          <w:tcPr>
            <w:tcW w:w="2602" w:type="dxa"/>
            <w:tcBorders>
              <w:top w:val="single" w:sz="4" w:space="0" w:color="auto"/>
            </w:tcBorders>
          </w:tcPr>
          <w:p w14:paraId="65688100" w14:textId="67B59ABD" w:rsidR="00745C1F" w:rsidRPr="00502D33" w:rsidDel="00DA7840" w:rsidRDefault="00745C1F" w:rsidP="00056080">
            <w:pPr>
              <w:pStyle w:val="ab"/>
              <w:ind w:left="1440" w:hanging="1406"/>
              <w:jc w:val="center"/>
              <w:rPr>
                <w:del w:id="1748" w:author="Юлия Бунина" w:date="2017-02-08T10:21:00Z"/>
                <w:rFonts w:ascii="Times New Roman" w:hAnsi="Times New Roman"/>
                <w:color w:val="000000"/>
                <w:sz w:val="24"/>
                <w:szCs w:val="24"/>
              </w:rPr>
            </w:pPr>
            <w:del w:id="1749" w:author="Юлия Бунина" w:date="2017-02-08T10:21:00Z">
              <w:r w:rsidRPr="00502D33" w:rsidDel="00DA7840">
                <w:rPr>
                  <w:rFonts w:ascii="Times New Roman" w:hAnsi="Times New Roman"/>
                  <w:color w:val="000000"/>
                  <w:sz w:val="24"/>
                  <w:szCs w:val="24"/>
                </w:rPr>
                <w:delText>(фамилия и инициалы)</w:delText>
              </w:r>
            </w:del>
          </w:p>
        </w:tc>
      </w:tr>
    </w:tbl>
    <w:p w14:paraId="5CBFA31F" w14:textId="7F126FF5" w:rsidR="00745C1F" w:rsidRPr="00502D33" w:rsidDel="00DA7840" w:rsidRDefault="00745C1F" w:rsidP="00056080">
      <w:pPr>
        <w:tabs>
          <w:tab w:val="left" w:pos="1134"/>
        </w:tabs>
        <w:ind w:firstLine="567"/>
        <w:jc w:val="both"/>
        <w:rPr>
          <w:del w:id="1750" w:author="Юлия Бунина" w:date="2017-02-08T10:21:00Z"/>
          <w:color w:val="000000"/>
        </w:rPr>
      </w:pPr>
    </w:p>
    <w:p w14:paraId="3EE1BAE6" w14:textId="015DF59B" w:rsidR="00745C1F" w:rsidRPr="00502D33" w:rsidDel="00DA7840" w:rsidRDefault="00745C1F" w:rsidP="00056080">
      <w:pPr>
        <w:tabs>
          <w:tab w:val="left" w:pos="11057"/>
        </w:tabs>
        <w:jc w:val="both"/>
        <w:rPr>
          <w:del w:id="1751" w:author="Юлия Бунина" w:date="2017-02-08T10:21:00Z"/>
          <w:color w:val="000000"/>
        </w:rPr>
      </w:pPr>
    </w:p>
    <w:p w14:paraId="095C272A" w14:textId="5047D8A4" w:rsidR="00DE140A" w:rsidRPr="00502D33" w:rsidDel="00DA7840" w:rsidRDefault="00745C1F" w:rsidP="00A57808">
      <w:pPr>
        <w:jc w:val="right"/>
        <w:rPr>
          <w:del w:id="1752" w:author="Юлия Бунина" w:date="2017-02-08T10:21:00Z"/>
          <w:color w:val="000000"/>
        </w:rPr>
        <w:sectPr w:rsidR="00DE140A" w:rsidRPr="00502D33" w:rsidDel="00DA7840" w:rsidSect="009265D6">
          <w:footerReference w:type="even" r:id="rId9"/>
          <w:footerReference w:type="default" r:id="rId10"/>
          <w:headerReference w:type="first" r:id="rId11"/>
          <w:pgSz w:w="11907" w:h="16840" w:code="9"/>
          <w:pgMar w:top="851" w:right="851" w:bottom="851" w:left="709" w:header="720" w:footer="720" w:gutter="0"/>
          <w:cols w:space="708"/>
          <w:titlePg/>
          <w:docGrid w:linePitch="326"/>
          <w:sectPrChange w:id="1753" w:author="Юлия Бунина" w:date="2017-02-08T10:29:00Z">
            <w:sectPr w:rsidR="00DE140A" w:rsidRPr="00502D33" w:rsidDel="00DA7840" w:rsidSect="009265D6">
              <w:pgMar w:top="1134" w:right="851" w:bottom="851" w:left="709" w:header="720" w:footer="720" w:gutter="0"/>
            </w:sectPr>
          </w:sectPrChange>
        </w:sectPr>
      </w:pPr>
      <w:del w:id="1754" w:author="Юлия Бунина" w:date="2017-02-08T10:21:00Z">
        <w:r w:rsidRPr="00502D33" w:rsidDel="00DA7840">
          <w:rPr>
            <w:color w:val="000000"/>
          </w:rPr>
          <w:delText>М П                                                                                              «___» ____________ 20</w:delText>
        </w:r>
        <w:r w:rsidR="00A4156B" w:rsidDel="00DA7840">
          <w:rPr>
            <w:color w:val="000000"/>
          </w:rPr>
          <w:delText>___</w:delText>
        </w:r>
        <w:r w:rsidRPr="00502D33" w:rsidDel="00DA7840">
          <w:rPr>
            <w:color w:val="000000"/>
          </w:rPr>
          <w:delText xml:space="preserve"> года    </w:delText>
        </w:r>
      </w:del>
    </w:p>
    <w:p w14:paraId="49370A91" w14:textId="42CDC41C" w:rsidR="00803FC2" w:rsidDel="00DA7840" w:rsidRDefault="00803FC2" w:rsidP="00A57808">
      <w:pPr>
        <w:jc w:val="right"/>
        <w:rPr>
          <w:del w:id="1755" w:author="Юлия Бунина" w:date="2017-02-08T10:21:00Z"/>
        </w:rPr>
      </w:pPr>
      <w:del w:id="1756" w:author="Юлия Бунина" w:date="2017-02-08T10:21:00Z">
        <w:r w:rsidDel="00DA7840">
          <w:delText>Приложение № 2 к Заявлению (Форма 2)</w:delText>
        </w:r>
      </w:del>
    </w:p>
    <w:p w14:paraId="5DC796CE" w14:textId="6AE93020" w:rsidR="000441FD" w:rsidRPr="00A57808" w:rsidDel="00DA7840" w:rsidRDefault="000441FD" w:rsidP="00A57808">
      <w:pPr>
        <w:jc w:val="right"/>
        <w:rPr>
          <w:del w:id="1757" w:author="Юлия Бунина" w:date="2017-02-08T10:21:00Z"/>
          <w:i/>
          <w:sz w:val="22"/>
          <w:szCs w:val="22"/>
        </w:rPr>
      </w:pPr>
      <w:del w:id="1758" w:author="Юлия Бунина" w:date="2017-02-08T10:21:00Z">
        <w:r w:rsidRPr="00A57808" w:rsidDel="00DA7840">
          <w:rPr>
            <w:i/>
            <w:sz w:val="22"/>
            <w:szCs w:val="22"/>
          </w:rPr>
          <w:delText>заполняется на каждого заявленного специалиста</w:delText>
        </w:r>
      </w:del>
    </w:p>
    <w:p w14:paraId="5F9D3218" w14:textId="0EE8202F" w:rsidR="00803FC2" w:rsidRPr="00DC0BDF" w:rsidDel="00DA7840" w:rsidRDefault="00803FC2" w:rsidP="00803FC2">
      <w:pPr>
        <w:jc w:val="center"/>
        <w:rPr>
          <w:del w:id="1759" w:author="Юлия Бунина" w:date="2017-02-08T10:21:00Z"/>
        </w:rPr>
      </w:pPr>
      <w:del w:id="1760" w:author="Юлия Бунина" w:date="2017-02-08T10:21:00Z">
        <w:r w:rsidRPr="00DC0BDF" w:rsidDel="00DA7840">
          <w:delText>____________________________________________________________________________</w:delText>
        </w:r>
      </w:del>
    </w:p>
    <w:p w14:paraId="2C979F42" w14:textId="7A27558E" w:rsidR="00803FC2" w:rsidRPr="00DC0BDF" w:rsidDel="00DA7840" w:rsidRDefault="00803FC2" w:rsidP="00803FC2">
      <w:pPr>
        <w:jc w:val="center"/>
        <w:rPr>
          <w:del w:id="1761" w:author="Юлия Бунина" w:date="2017-02-08T10:21:00Z"/>
        </w:rPr>
      </w:pPr>
      <w:del w:id="1762" w:author="Юлия Бунина" w:date="2017-02-08T10:21:00Z">
        <w:r w:rsidRPr="00DC0BDF" w:rsidDel="00DA7840">
          <w:delText>наименование организации/ИП</w:delText>
        </w:r>
      </w:del>
    </w:p>
    <w:p w14:paraId="4FC566F7" w14:textId="520A286A" w:rsidR="00803FC2" w:rsidRPr="00DC0BDF" w:rsidDel="00DA7840" w:rsidRDefault="00803FC2" w:rsidP="00803FC2">
      <w:pPr>
        <w:jc w:val="center"/>
        <w:rPr>
          <w:del w:id="1763" w:author="Юлия Бунина" w:date="2017-02-08T10:21:00Z"/>
        </w:rPr>
      </w:pPr>
    </w:p>
    <w:p w14:paraId="630BF037" w14:textId="6ABD3FD9" w:rsidR="00803FC2" w:rsidRPr="00DC0BDF" w:rsidDel="00DA7840" w:rsidRDefault="00803FC2" w:rsidP="00A57808">
      <w:pPr>
        <w:jc w:val="both"/>
        <w:rPr>
          <w:del w:id="1764" w:author="Юлия Бунина" w:date="2017-02-08T10:21:00Z"/>
        </w:rPr>
      </w:pPr>
    </w:p>
    <w:p w14:paraId="5C0B49B1" w14:textId="794763C3" w:rsidR="00803FC2" w:rsidRPr="00DC0BDF" w:rsidDel="00DA7840" w:rsidRDefault="00803FC2" w:rsidP="00A57808">
      <w:pPr>
        <w:jc w:val="both"/>
        <w:rPr>
          <w:del w:id="1765" w:author="Юлия Бунина" w:date="2017-02-08T10:21:00Z"/>
        </w:rPr>
      </w:pPr>
      <w:del w:id="1766" w:author="Юлия Бунина" w:date="2017-02-08T10:21:00Z">
        <w:r w:rsidRPr="00DC0BDF" w:rsidDel="00DA7840">
          <w:delText>________________________</w:delText>
        </w:r>
        <w:r w:rsidRPr="00DC0BDF" w:rsidDel="00DA7840">
          <w:tab/>
        </w:r>
        <w:r w:rsidRPr="00DC0BDF" w:rsidDel="00DA7840">
          <w:tab/>
        </w:r>
        <w:r w:rsidRPr="00DC0BDF" w:rsidDel="00DA7840">
          <w:tab/>
          <w:delText>«__»_______________________201__ г.</w:delText>
        </w:r>
      </w:del>
    </w:p>
    <w:p w14:paraId="3816F1BB" w14:textId="04BD4D40" w:rsidR="00803FC2" w:rsidRPr="00803FC2" w:rsidDel="00DA7840" w:rsidRDefault="00803FC2" w:rsidP="00A57808">
      <w:pPr>
        <w:jc w:val="both"/>
        <w:rPr>
          <w:del w:id="1767" w:author="Юлия Бунина" w:date="2017-02-08T10:21:00Z"/>
        </w:rPr>
      </w:pPr>
      <w:del w:id="1768" w:author="Юлия Бунина" w:date="2017-02-08T10:21:00Z">
        <w:r w:rsidRPr="00803FC2" w:rsidDel="00DA7840">
          <w:delText>наименование</w:delText>
        </w:r>
        <w:r w:rsidRPr="00803FC2" w:rsidDel="00DA7840">
          <w:tab/>
        </w:r>
        <w:r w:rsidRPr="00803FC2" w:rsidDel="00DA7840">
          <w:tab/>
        </w:r>
        <w:r w:rsidRPr="00803FC2" w:rsidDel="00DA7840">
          <w:tab/>
        </w:r>
        <w:r w:rsidRPr="00803FC2" w:rsidDel="00DA7840">
          <w:tab/>
        </w:r>
        <w:r w:rsidRPr="00803FC2" w:rsidDel="00DA7840">
          <w:tab/>
        </w:r>
        <w:r w:rsidRPr="00803FC2" w:rsidDel="00DA7840">
          <w:tab/>
          <w:delText>дата формирования выписки</w:delText>
        </w:r>
      </w:del>
    </w:p>
    <w:p w14:paraId="63445205" w14:textId="6D495016" w:rsidR="00803FC2" w:rsidRPr="00803FC2" w:rsidDel="00DA7840" w:rsidRDefault="00803FC2" w:rsidP="00A57808">
      <w:pPr>
        <w:jc w:val="both"/>
        <w:rPr>
          <w:del w:id="1769" w:author="Юлия Бунина" w:date="2017-02-08T10:21:00Z"/>
        </w:rPr>
      </w:pPr>
      <w:del w:id="1770" w:author="Юлия Бунина" w:date="2017-02-08T10:21:00Z">
        <w:r w:rsidRPr="00803FC2" w:rsidDel="00DA7840">
          <w:delText>населенного пункта</w:delText>
        </w:r>
      </w:del>
    </w:p>
    <w:p w14:paraId="4F0B87C5" w14:textId="309252E8" w:rsidR="00803FC2" w:rsidRPr="00803FC2" w:rsidDel="00DA7840" w:rsidRDefault="00803FC2" w:rsidP="00A57808">
      <w:pPr>
        <w:jc w:val="both"/>
        <w:rPr>
          <w:del w:id="1771" w:author="Юлия Бунина" w:date="2017-02-08T10:21:00Z"/>
        </w:rPr>
      </w:pPr>
    </w:p>
    <w:p w14:paraId="0864775F" w14:textId="78834BF2" w:rsidR="00803FC2" w:rsidDel="00DA7840" w:rsidRDefault="00803FC2" w:rsidP="00A57808">
      <w:pPr>
        <w:jc w:val="both"/>
        <w:rPr>
          <w:del w:id="1772" w:author="Юлия Бунина" w:date="2017-02-08T10:21:00Z"/>
        </w:rPr>
      </w:pPr>
    </w:p>
    <w:p w14:paraId="11443315" w14:textId="60056F8F" w:rsidR="00803FC2" w:rsidDel="00DA7840" w:rsidRDefault="00803FC2" w:rsidP="00803FC2">
      <w:pPr>
        <w:jc w:val="center"/>
        <w:rPr>
          <w:del w:id="1773" w:author="Юлия Бунина" w:date="2017-02-08T10:21:00Z"/>
        </w:rPr>
      </w:pPr>
      <w:del w:id="1774" w:author="Юлия Бунина" w:date="2017-02-08T10:21:00Z">
        <w:r w:rsidDel="00DA7840">
          <w:delText>Выписка из трудовой книжки серии ____ № _____________</w:delText>
        </w:r>
      </w:del>
    </w:p>
    <w:p w14:paraId="00686F9E" w14:textId="4B95A979" w:rsidR="00803FC2" w:rsidDel="00DA7840" w:rsidRDefault="00803FC2" w:rsidP="00A57808">
      <w:pPr>
        <w:jc w:val="both"/>
        <w:rPr>
          <w:del w:id="1775" w:author="Юлия Бунина" w:date="2017-02-08T10:21:00Z"/>
        </w:rPr>
      </w:pPr>
    </w:p>
    <w:p w14:paraId="418EC2B6" w14:textId="47936FB5" w:rsidR="00803FC2" w:rsidRPr="00E56935" w:rsidDel="00DA7840" w:rsidRDefault="00803FC2" w:rsidP="00A57808">
      <w:pPr>
        <w:jc w:val="both"/>
        <w:rPr>
          <w:del w:id="1776" w:author="Юлия Бунина" w:date="2017-02-08T10:21:00Z"/>
        </w:rPr>
      </w:pPr>
      <w:del w:id="1777" w:author="Юлия Бунина" w:date="2017-02-08T10:21:00Z">
        <w:r w:rsidRPr="00E56935" w:rsidDel="00DA7840">
          <w:delText>Фамилия________________________________________________________________________</w:delText>
        </w:r>
      </w:del>
    </w:p>
    <w:p w14:paraId="1CD09072" w14:textId="7E314A0B" w:rsidR="00803FC2" w:rsidRPr="00E56935" w:rsidDel="00DA7840" w:rsidRDefault="00803FC2" w:rsidP="00A57808">
      <w:pPr>
        <w:jc w:val="both"/>
        <w:rPr>
          <w:del w:id="1778" w:author="Юлия Бунина" w:date="2017-02-08T10:21:00Z"/>
        </w:rPr>
      </w:pPr>
      <w:del w:id="1779" w:author="Юлия Бунина" w:date="2017-02-08T10:21:00Z">
        <w:r w:rsidRPr="00E56935" w:rsidDel="00DA7840">
          <w:delText>Имя____________________________________________________________________________</w:delText>
        </w:r>
      </w:del>
    </w:p>
    <w:p w14:paraId="08421C7D" w14:textId="4823D7EF" w:rsidR="00803FC2" w:rsidRPr="00E56935" w:rsidDel="00DA7840" w:rsidRDefault="00803FC2" w:rsidP="00A57808">
      <w:pPr>
        <w:jc w:val="both"/>
        <w:rPr>
          <w:del w:id="1780" w:author="Юлия Бунина" w:date="2017-02-08T10:21:00Z"/>
        </w:rPr>
      </w:pPr>
      <w:del w:id="1781" w:author="Юлия Бунина" w:date="2017-02-08T10:21:00Z">
        <w:r w:rsidRPr="00E56935" w:rsidDel="00DA7840">
          <w:delText>Отчество________________________________________________________________________</w:delText>
        </w:r>
      </w:del>
    </w:p>
    <w:p w14:paraId="6B4BAE4A" w14:textId="221FD3AD" w:rsidR="00803FC2" w:rsidRPr="00E56935" w:rsidDel="00DA7840" w:rsidRDefault="00803FC2" w:rsidP="00A57808">
      <w:pPr>
        <w:jc w:val="both"/>
        <w:rPr>
          <w:del w:id="1782" w:author="Юлия Бунина" w:date="2017-02-08T10:21:00Z"/>
        </w:rPr>
      </w:pPr>
      <w:del w:id="1783" w:author="Юлия Бунина" w:date="2017-02-08T10:21:00Z">
        <w:r w:rsidRPr="00E56935" w:rsidDel="00DA7840">
          <w:delText>Дата рождения___________________________________________________________________</w:delText>
        </w:r>
      </w:del>
    </w:p>
    <w:p w14:paraId="516A46A4" w14:textId="3A08643F" w:rsidR="00803FC2" w:rsidDel="00DA7840" w:rsidRDefault="00803FC2" w:rsidP="00A57808">
      <w:pPr>
        <w:jc w:val="both"/>
        <w:rPr>
          <w:del w:id="1784" w:author="Юлия Бунина" w:date="2017-02-08T10:21:00Z"/>
        </w:rPr>
      </w:pPr>
      <w:del w:id="1785" w:author="Юлия Бунина" w:date="2017-02-08T10:21:00Z">
        <w:r w:rsidDel="00DA7840">
          <w:delText>Образование_____________________________________________________________________</w:delText>
        </w:r>
      </w:del>
    </w:p>
    <w:p w14:paraId="7524E1DC" w14:textId="1F157DD7" w:rsidR="00803FC2" w:rsidDel="00DA7840" w:rsidRDefault="00803FC2" w:rsidP="00A57808">
      <w:pPr>
        <w:jc w:val="both"/>
        <w:rPr>
          <w:del w:id="1786" w:author="Юлия Бунина" w:date="2017-02-08T10:21:00Z"/>
        </w:rPr>
      </w:pPr>
      <w:del w:id="1787" w:author="Юлия Бунина" w:date="2017-02-08T10:21:00Z">
        <w:r w:rsidDel="00DA7840">
          <w:delText>Профессия,специальность_________________________________________________________</w:delText>
        </w:r>
      </w:del>
    </w:p>
    <w:p w14:paraId="5D3F657B" w14:textId="51483C9F" w:rsidR="00803FC2" w:rsidDel="00DA7840" w:rsidRDefault="00803FC2" w:rsidP="00A57808">
      <w:pPr>
        <w:jc w:val="both"/>
        <w:rPr>
          <w:del w:id="1788" w:author="Юлия Бунина" w:date="2017-02-08T10:21:00Z"/>
        </w:rPr>
      </w:pPr>
      <w:del w:id="1789" w:author="Юлия Бунина" w:date="2017-02-08T10:21:00Z">
        <w:r w:rsidDel="00DA7840">
          <w:delText>Дата заполнения_________________________________________________________________</w:delText>
        </w:r>
        <w:r w:rsidR="000441FD" w:rsidDel="00DA7840">
          <w:delText>_</w:delText>
        </w:r>
      </w:del>
    </w:p>
    <w:tbl>
      <w:tblPr>
        <w:tblStyle w:val="af"/>
        <w:tblW w:w="4802" w:type="pct"/>
        <w:tblLook w:val="04A0" w:firstRow="1" w:lastRow="0" w:firstColumn="1" w:lastColumn="0" w:noHBand="0" w:noVBand="1"/>
      </w:tblPr>
      <w:tblGrid>
        <w:gridCol w:w="972"/>
        <w:gridCol w:w="871"/>
        <w:gridCol w:w="888"/>
        <w:gridCol w:w="606"/>
        <w:gridCol w:w="3865"/>
        <w:gridCol w:w="2262"/>
      </w:tblGrid>
      <w:tr w:rsidR="00803FC2" w:rsidRPr="00DB764F" w:rsidDel="00DA7840" w14:paraId="65704992" w14:textId="21D4EADB" w:rsidTr="00A57808">
        <w:trPr>
          <w:trHeight w:val="2146"/>
          <w:del w:id="1790" w:author="Юлия Бунина" w:date="2017-02-08T10:21:00Z"/>
        </w:trPr>
        <w:tc>
          <w:tcPr>
            <w:tcW w:w="514" w:type="pct"/>
            <w:vMerge w:val="restart"/>
            <w:vAlign w:val="center"/>
          </w:tcPr>
          <w:p w14:paraId="64250E20" w14:textId="536437E7" w:rsidR="00803FC2" w:rsidRPr="00DB764F" w:rsidDel="00DA7840" w:rsidRDefault="00803FC2" w:rsidP="00A57808">
            <w:pPr>
              <w:jc w:val="both"/>
              <w:rPr>
                <w:del w:id="1791" w:author="Юлия Бунина" w:date="2017-02-08T10:21:00Z"/>
                <w:rFonts w:asciiTheme="majorHAnsi" w:hAnsiTheme="majorHAnsi"/>
                <w:lang w:eastAsia="ru-RU"/>
              </w:rPr>
            </w:pPr>
            <w:del w:id="1792" w:author="Юлия Бунина" w:date="2017-02-08T10:21:00Z">
              <w:r w:rsidRPr="00DB764F" w:rsidDel="00DA7840">
                <w:rPr>
                  <w:rFonts w:asciiTheme="majorHAnsi" w:hAnsiTheme="majorHAnsi"/>
                </w:rPr>
                <w:delText>№ записи</w:delText>
              </w:r>
            </w:del>
          </w:p>
        </w:tc>
        <w:tc>
          <w:tcPr>
            <w:tcW w:w="1248" w:type="pct"/>
            <w:gridSpan w:val="3"/>
            <w:vAlign w:val="center"/>
          </w:tcPr>
          <w:p w14:paraId="7C9BD7C9" w14:textId="04D27FDF" w:rsidR="00803FC2" w:rsidRPr="00DB764F" w:rsidDel="00DA7840" w:rsidRDefault="00803FC2" w:rsidP="00A57808">
            <w:pPr>
              <w:jc w:val="both"/>
              <w:rPr>
                <w:del w:id="1793" w:author="Юлия Бунина" w:date="2017-02-08T10:21:00Z"/>
                <w:rFonts w:asciiTheme="majorHAnsi" w:hAnsiTheme="majorHAnsi"/>
                <w:lang w:eastAsia="ru-RU"/>
              </w:rPr>
            </w:pPr>
            <w:del w:id="1794" w:author="Юлия Бунина" w:date="2017-02-08T10:21:00Z">
              <w:r w:rsidRPr="00DB764F" w:rsidDel="00DA7840">
                <w:rPr>
                  <w:rFonts w:asciiTheme="majorHAnsi" w:hAnsiTheme="majorHAnsi"/>
                </w:rPr>
                <w:delText>Дата</w:delText>
              </w:r>
            </w:del>
          </w:p>
        </w:tc>
        <w:tc>
          <w:tcPr>
            <w:tcW w:w="2042" w:type="pct"/>
            <w:vMerge w:val="restart"/>
            <w:vAlign w:val="center"/>
          </w:tcPr>
          <w:p w14:paraId="01B22505" w14:textId="169BCB88" w:rsidR="00803FC2" w:rsidRPr="00DB764F" w:rsidDel="00DA7840" w:rsidRDefault="00803FC2" w:rsidP="00A57808">
            <w:pPr>
              <w:jc w:val="both"/>
              <w:rPr>
                <w:del w:id="1795" w:author="Юлия Бунина" w:date="2017-02-08T10:21:00Z"/>
                <w:rFonts w:asciiTheme="majorHAnsi" w:hAnsiTheme="majorHAnsi"/>
                <w:lang w:eastAsia="ru-RU"/>
              </w:rPr>
            </w:pPr>
            <w:del w:id="1796" w:author="Юлия Бунина" w:date="2017-02-08T10:21:00Z">
              <w:r w:rsidRPr="00DB764F" w:rsidDel="00DA7840">
                <w:rPr>
                  <w:rFonts w:asciiTheme="majorHAnsi" w:hAnsiTheme="majorHAnsi"/>
                </w:rPr>
                <w:delText>Сведения о приеме на работу, переводе на другую постоянную работу, квалификации, увольнении (с указанием причин и ссылкой на статью, пункт закона)</w:delText>
              </w:r>
            </w:del>
          </w:p>
        </w:tc>
        <w:tc>
          <w:tcPr>
            <w:tcW w:w="1196" w:type="pct"/>
            <w:vMerge w:val="restart"/>
            <w:vAlign w:val="center"/>
          </w:tcPr>
          <w:p w14:paraId="2A42F2FB" w14:textId="1AA40808" w:rsidR="00803FC2" w:rsidRPr="00DB764F" w:rsidDel="00DA7840" w:rsidRDefault="00803FC2" w:rsidP="00A57808">
            <w:pPr>
              <w:jc w:val="both"/>
              <w:rPr>
                <w:del w:id="1797" w:author="Юлия Бунина" w:date="2017-02-08T10:21:00Z"/>
                <w:rFonts w:asciiTheme="majorHAnsi" w:hAnsiTheme="majorHAnsi"/>
                <w:lang w:eastAsia="ru-RU"/>
              </w:rPr>
            </w:pPr>
            <w:del w:id="1798" w:author="Юлия Бунина" w:date="2017-02-08T10:21:00Z">
              <w:r w:rsidRPr="00DB764F" w:rsidDel="00DA7840">
                <w:rPr>
                  <w:rFonts w:asciiTheme="majorHAnsi" w:hAnsiTheme="majorHAnsi"/>
                </w:rPr>
                <w:delText>Наименование, дата и номер документа, на основании которого внесена запись</w:delText>
              </w:r>
            </w:del>
          </w:p>
        </w:tc>
      </w:tr>
      <w:tr w:rsidR="00803FC2" w:rsidDel="00DA7840" w14:paraId="26D0FF63" w14:textId="7665FD99" w:rsidTr="00A57808">
        <w:trPr>
          <w:trHeight w:val="135"/>
          <w:del w:id="1799" w:author="Юлия Бунина" w:date="2017-02-08T10:21:00Z"/>
        </w:trPr>
        <w:tc>
          <w:tcPr>
            <w:tcW w:w="514" w:type="pct"/>
            <w:vMerge/>
          </w:tcPr>
          <w:p w14:paraId="1FC35456" w14:textId="0042A622" w:rsidR="00803FC2" w:rsidDel="00DA7840" w:rsidRDefault="00803FC2" w:rsidP="00A57808">
            <w:pPr>
              <w:jc w:val="both"/>
              <w:rPr>
                <w:del w:id="1800" w:author="Юлия Бунина" w:date="2017-02-08T10:21:00Z"/>
                <w:lang w:eastAsia="ru-RU"/>
              </w:rPr>
            </w:pPr>
          </w:p>
        </w:tc>
        <w:tc>
          <w:tcPr>
            <w:tcW w:w="460" w:type="pct"/>
            <w:vAlign w:val="center"/>
          </w:tcPr>
          <w:p w14:paraId="2387291B" w14:textId="589EE091" w:rsidR="00803FC2" w:rsidDel="00DA7840" w:rsidRDefault="00803FC2" w:rsidP="00A57808">
            <w:pPr>
              <w:jc w:val="both"/>
              <w:rPr>
                <w:del w:id="1801" w:author="Юлия Бунина" w:date="2017-02-08T10:21:00Z"/>
                <w:lang w:eastAsia="ru-RU"/>
              </w:rPr>
            </w:pPr>
            <w:del w:id="1802" w:author="Юлия Бунина" w:date="2017-02-08T10:21:00Z">
              <w:r w:rsidDel="00DA7840">
                <w:delText>число</w:delText>
              </w:r>
            </w:del>
          </w:p>
        </w:tc>
        <w:tc>
          <w:tcPr>
            <w:tcW w:w="469" w:type="pct"/>
            <w:vAlign w:val="center"/>
          </w:tcPr>
          <w:p w14:paraId="1340BDB0" w14:textId="197D7D67" w:rsidR="00803FC2" w:rsidDel="00DA7840" w:rsidRDefault="00803FC2" w:rsidP="00A57808">
            <w:pPr>
              <w:jc w:val="both"/>
              <w:rPr>
                <w:del w:id="1803" w:author="Юлия Бунина" w:date="2017-02-08T10:21:00Z"/>
                <w:lang w:eastAsia="ru-RU"/>
              </w:rPr>
            </w:pPr>
            <w:del w:id="1804" w:author="Юлия Бунина" w:date="2017-02-08T10:21:00Z">
              <w:r w:rsidDel="00DA7840">
                <w:delText>месяц</w:delText>
              </w:r>
            </w:del>
          </w:p>
        </w:tc>
        <w:tc>
          <w:tcPr>
            <w:tcW w:w="320" w:type="pct"/>
            <w:vAlign w:val="center"/>
          </w:tcPr>
          <w:p w14:paraId="35B9CA5A" w14:textId="0E54B595" w:rsidR="00803FC2" w:rsidDel="00DA7840" w:rsidRDefault="00803FC2" w:rsidP="00A57808">
            <w:pPr>
              <w:jc w:val="both"/>
              <w:rPr>
                <w:del w:id="1805" w:author="Юлия Бунина" w:date="2017-02-08T10:21:00Z"/>
                <w:lang w:eastAsia="ru-RU"/>
              </w:rPr>
            </w:pPr>
            <w:del w:id="1806" w:author="Юлия Бунина" w:date="2017-02-08T10:21:00Z">
              <w:r w:rsidDel="00DA7840">
                <w:delText>год</w:delText>
              </w:r>
            </w:del>
          </w:p>
        </w:tc>
        <w:tc>
          <w:tcPr>
            <w:tcW w:w="2042" w:type="pct"/>
            <w:vMerge/>
          </w:tcPr>
          <w:p w14:paraId="3394A820" w14:textId="62C6C05C" w:rsidR="00803FC2" w:rsidDel="00DA7840" w:rsidRDefault="00803FC2" w:rsidP="00A57808">
            <w:pPr>
              <w:jc w:val="both"/>
              <w:rPr>
                <w:del w:id="1807" w:author="Юлия Бунина" w:date="2017-02-08T10:21:00Z"/>
                <w:lang w:eastAsia="ru-RU"/>
              </w:rPr>
            </w:pPr>
          </w:p>
        </w:tc>
        <w:tc>
          <w:tcPr>
            <w:tcW w:w="1196" w:type="pct"/>
            <w:vMerge/>
          </w:tcPr>
          <w:p w14:paraId="6902ADC3" w14:textId="7DCE8234" w:rsidR="00803FC2" w:rsidDel="00DA7840" w:rsidRDefault="00803FC2" w:rsidP="00A57808">
            <w:pPr>
              <w:jc w:val="both"/>
              <w:rPr>
                <w:del w:id="1808" w:author="Юлия Бунина" w:date="2017-02-08T10:21:00Z"/>
                <w:lang w:eastAsia="ru-RU"/>
              </w:rPr>
            </w:pPr>
          </w:p>
        </w:tc>
      </w:tr>
      <w:tr w:rsidR="00803FC2" w:rsidDel="00DA7840" w14:paraId="792CA97B" w14:textId="548DC493" w:rsidTr="00A57808">
        <w:trPr>
          <w:del w:id="1809" w:author="Юлия Бунина" w:date="2017-02-08T10:21:00Z"/>
        </w:trPr>
        <w:tc>
          <w:tcPr>
            <w:tcW w:w="514" w:type="pct"/>
            <w:vAlign w:val="center"/>
          </w:tcPr>
          <w:p w14:paraId="3AE241DF" w14:textId="4F1AC799" w:rsidR="00803FC2" w:rsidDel="00DA7840" w:rsidRDefault="00803FC2" w:rsidP="00A57808">
            <w:pPr>
              <w:jc w:val="both"/>
              <w:rPr>
                <w:del w:id="1810" w:author="Юлия Бунина" w:date="2017-02-08T10:21:00Z"/>
                <w:lang w:eastAsia="ru-RU"/>
              </w:rPr>
            </w:pPr>
            <w:del w:id="1811" w:author="Юлия Бунина" w:date="2017-02-08T10:21:00Z">
              <w:r w:rsidDel="00DA7840">
                <w:delText>1</w:delText>
              </w:r>
            </w:del>
          </w:p>
        </w:tc>
        <w:tc>
          <w:tcPr>
            <w:tcW w:w="1248" w:type="pct"/>
            <w:gridSpan w:val="3"/>
            <w:vAlign w:val="center"/>
          </w:tcPr>
          <w:p w14:paraId="1505D7BD" w14:textId="1F69B87D" w:rsidR="00803FC2" w:rsidDel="00DA7840" w:rsidRDefault="00803FC2" w:rsidP="00A57808">
            <w:pPr>
              <w:jc w:val="both"/>
              <w:rPr>
                <w:del w:id="1812" w:author="Юлия Бунина" w:date="2017-02-08T10:21:00Z"/>
                <w:lang w:eastAsia="ru-RU"/>
              </w:rPr>
            </w:pPr>
            <w:del w:id="1813" w:author="Юлия Бунина" w:date="2017-02-08T10:21:00Z">
              <w:r w:rsidDel="00DA7840">
                <w:delText>2</w:delText>
              </w:r>
            </w:del>
          </w:p>
        </w:tc>
        <w:tc>
          <w:tcPr>
            <w:tcW w:w="2042" w:type="pct"/>
            <w:vAlign w:val="center"/>
          </w:tcPr>
          <w:p w14:paraId="1C322B54" w14:textId="2051126C" w:rsidR="00803FC2" w:rsidDel="00DA7840" w:rsidRDefault="00803FC2" w:rsidP="00A57808">
            <w:pPr>
              <w:jc w:val="both"/>
              <w:rPr>
                <w:del w:id="1814" w:author="Юлия Бунина" w:date="2017-02-08T10:21:00Z"/>
                <w:lang w:eastAsia="ru-RU"/>
              </w:rPr>
            </w:pPr>
            <w:del w:id="1815" w:author="Юлия Бунина" w:date="2017-02-08T10:21:00Z">
              <w:r w:rsidDel="00DA7840">
                <w:delText>3</w:delText>
              </w:r>
            </w:del>
          </w:p>
        </w:tc>
        <w:tc>
          <w:tcPr>
            <w:tcW w:w="1196" w:type="pct"/>
            <w:vAlign w:val="center"/>
          </w:tcPr>
          <w:p w14:paraId="4BB4FBCC" w14:textId="67B2E1D0" w:rsidR="00803FC2" w:rsidDel="00DA7840" w:rsidRDefault="00803FC2" w:rsidP="00A57808">
            <w:pPr>
              <w:jc w:val="both"/>
              <w:rPr>
                <w:del w:id="1816" w:author="Юлия Бунина" w:date="2017-02-08T10:21:00Z"/>
                <w:lang w:eastAsia="ru-RU"/>
              </w:rPr>
            </w:pPr>
            <w:del w:id="1817" w:author="Юлия Бунина" w:date="2017-02-08T10:21:00Z">
              <w:r w:rsidDel="00DA7840">
                <w:delText>4</w:delText>
              </w:r>
            </w:del>
          </w:p>
        </w:tc>
      </w:tr>
      <w:tr w:rsidR="00803FC2" w:rsidDel="00DA7840" w14:paraId="54CAEB6C" w14:textId="3F21CFD4" w:rsidTr="00A57808">
        <w:trPr>
          <w:del w:id="1818" w:author="Юлия Бунина" w:date="2017-02-08T10:21:00Z"/>
        </w:trPr>
        <w:tc>
          <w:tcPr>
            <w:tcW w:w="514" w:type="pct"/>
          </w:tcPr>
          <w:p w14:paraId="416ED4DC" w14:textId="5DBB1756" w:rsidR="00803FC2" w:rsidDel="00DA7840" w:rsidRDefault="00803FC2" w:rsidP="00A57808">
            <w:pPr>
              <w:jc w:val="both"/>
              <w:rPr>
                <w:del w:id="1819" w:author="Юлия Бунина" w:date="2017-02-08T10:21:00Z"/>
                <w:lang w:eastAsia="ru-RU"/>
              </w:rPr>
            </w:pPr>
          </w:p>
        </w:tc>
        <w:tc>
          <w:tcPr>
            <w:tcW w:w="460" w:type="pct"/>
          </w:tcPr>
          <w:p w14:paraId="53E8DB74" w14:textId="6D7B3992" w:rsidR="00803FC2" w:rsidDel="00DA7840" w:rsidRDefault="00803FC2" w:rsidP="00A57808">
            <w:pPr>
              <w:jc w:val="both"/>
              <w:rPr>
                <w:del w:id="1820" w:author="Юлия Бунина" w:date="2017-02-08T10:21:00Z"/>
                <w:lang w:eastAsia="ru-RU"/>
              </w:rPr>
            </w:pPr>
          </w:p>
        </w:tc>
        <w:tc>
          <w:tcPr>
            <w:tcW w:w="469" w:type="pct"/>
          </w:tcPr>
          <w:p w14:paraId="2737E1AF" w14:textId="2B5C957E" w:rsidR="00803FC2" w:rsidDel="00DA7840" w:rsidRDefault="00803FC2" w:rsidP="00A57808">
            <w:pPr>
              <w:jc w:val="both"/>
              <w:rPr>
                <w:del w:id="1821" w:author="Юлия Бунина" w:date="2017-02-08T10:21:00Z"/>
                <w:lang w:eastAsia="ru-RU"/>
              </w:rPr>
            </w:pPr>
          </w:p>
        </w:tc>
        <w:tc>
          <w:tcPr>
            <w:tcW w:w="320" w:type="pct"/>
          </w:tcPr>
          <w:p w14:paraId="25D9C9AC" w14:textId="19DFDB91" w:rsidR="00803FC2" w:rsidDel="00DA7840" w:rsidRDefault="00803FC2" w:rsidP="00A57808">
            <w:pPr>
              <w:jc w:val="both"/>
              <w:rPr>
                <w:del w:id="1822" w:author="Юлия Бунина" w:date="2017-02-08T10:21:00Z"/>
                <w:lang w:eastAsia="ru-RU"/>
              </w:rPr>
            </w:pPr>
          </w:p>
        </w:tc>
        <w:tc>
          <w:tcPr>
            <w:tcW w:w="2042" w:type="pct"/>
          </w:tcPr>
          <w:p w14:paraId="2F1A8FD2" w14:textId="3BF70685" w:rsidR="00803FC2" w:rsidDel="00DA7840" w:rsidRDefault="00803FC2" w:rsidP="00A57808">
            <w:pPr>
              <w:jc w:val="both"/>
              <w:rPr>
                <w:del w:id="1823" w:author="Юлия Бунина" w:date="2017-02-08T10:21:00Z"/>
                <w:lang w:eastAsia="ru-RU"/>
              </w:rPr>
            </w:pPr>
          </w:p>
        </w:tc>
        <w:tc>
          <w:tcPr>
            <w:tcW w:w="1196" w:type="pct"/>
          </w:tcPr>
          <w:p w14:paraId="290C37F1" w14:textId="0EC1E2AD" w:rsidR="00803FC2" w:rsidDel="00DA7840" w:rsidRDefault="00803FC2" w:rsidP="00A57808">
            <w:pPr>
              <w:jc w:val="both"/>
              <w:rPr>
                <w:del w:id="1824" w:author="Юлия Бунина" w:date="2017-02-08T10:21:00Z"/>
                <w:lang w:eastAsia="ru-RU"/>
              </w:rPr>
            </w:pPr>
          </w:p>
        </w:tc>
      </w:tr>
      <w:tr w:rsidR="00803FC2" w:rsidDel="00DA7840" w14:paraId="640329B4" w14:textId="0B46F026" w:rsidTr="00A57808">
        <w:trPr>
          <w:del w:id="1825" w:author="Юлия Бунина" w:date="2017-02-08T10:21:00Z"/>
        </w:trPr>
        <w:tc>
          <w:tcPr>
            <w:tcW w:w="514" w:type="pct"/>
          </w:tcPr>
          <w:p w14:paraId="07B66408" w14:textId="0F2ECEB6" w:rsidR="00803FC2" w:rsidDel="00DA7840" w:rsidRDefault="00803FC2" w:rsidP="00A57808">
            <w:pPr>
              <w:jc w:val="both"/>
              <w:rPr>
                <w:del w:id="1826" w:author="Юлия Бунина" w:date="2017-02-08T10:21:00Z"/>
                <w:lang w:eastAsia="ru-RU"/>
              </w:rPr>
            </w:pPr>
          </w:p>
        </w:tc>
        <w:tc>
          <w:tcPr>
            <w:tcW w:w="460" w:type="pct"/>
          </w:tcPr>
          <w:p w14:paraId="7B28398E" w14:textId="11BCD5AA" w:rsidR="00803FC2" w:rsidDel="00DA7840" w:rsidRDefault="00803FC2" w:rsidP="00A57808">
            <w:pPr>
              <w:jc w:val="both"/>
              <w:rPr>
                <w:del w:id="1827" w:author="Юлия Бунина" w:date="2017-02-08T10:21:00Z"/>
                <w:lang w:eastAsia="ru-RU"/>
              </w:rPr>
            </w:pPr>
          </w:p>
        </w:tc>
        <w:tc>
          <w:tcPr>
            <w:tcW w:w="469" w:type="pct"/>
          </w:tcPr>
          <w:p w14:paraId="5134F4B2" w14:textId="145DA16B" w:rsidR="00803FC2" w:rsidDel="00DA7840" w:rsidRDefault="00803FC2" w:rsidP="00A57808">
            <w:pPr>
              <w:jc w:val="both"/>
              <w:rPr>
                <w:del w:id="1828" w:author="Юлия Бунина" w:date="2017-02-08T10:21:00Z"/>
                <w:lang w:eastAsia="ru-RU"/>
              </w:rPr>
            </w:pPr>
          </w:p>
        </w:tc>
        <w:tc>
          <w:tcPr>
            <w:tcW w:w="320" w:type="pct"/>
          </w:tcPr>
          <w:p w14:paraId="779C3118" w14:textId="6706445C" w:rsidR="00803FC2" w:rsidDel="00DA7840" w:rsidRDefault="00803FC2" w:rsidP="00A57808">
            <w:pPr>
              <w:jc w:val="both"/>
              <w:rPr>
                <w:del w:id="1829" w:author="Юлия Бунина" w:date="2017-02-08T10:21:00Z"/>
                <w:lang w:eastAsia="ru-RU"/>
              </w:rPr>
            </w:pPr>
          </w:p>
        </w:tc>
        <w:tc>
          <w:tcPr>
            <w:tcW w:w="2042" w:type="pct"/>
          </w:tcPr>
          <w:p w14:paraId="3E145D28" w14:textId="767969FD" w:rsidR="00803FC2" w:rsidDel="00DA7840" w:rsidRDefault="00803FC2" w:rsidP="00A57808">
            <w:pPr>
              <w:jc w:val="both"/>
              <w:rPr>
                <w:del w:id="1830" w:author="Юлия Бунина" w:date="2017-02-08T10:21:00Z"/>
                <w:lang w:eastAsia="ru-RU"/>
              </w:rPr>
            </w:pPr>
          </w:p>
        </w:tc>
        <w:tc>
          <w:tcPr>
            <w:tcW w:w="1196" w:type="pct"/>
          </w:tcPr>
          <w:p w14:paraId="2E468FB0" w14:textId="2AE416AF" w:rsidR="00803FC2" w:rsidDel="00DA7840" w:rsidRDefault="00803FC2" w:rsidP="00A57808">
            <w:pPr>
              <w:jc w:val="both"/>
              <w:rPr>
                <w:del w:id="1831" w:author="Юлия Бунина" w:date="2017-02-08T10:21:00Z"/>
                <w:lang w:eastAsia="ru-RU"/>
              </w:rPr>
            </w:pPr>
          </w:p>
        </w:tc>
      </w:tr>
      <w:tr w:rsidR="00803FC2" w:rsidDel="00DA7840" w14:paraId="228E64AB" w14:textId="34F4673F" w:rsidTr="00A57808">
        <w:trPr>
          <w:del w:id="1832" w:author="Юлия Бунина" w:date="2017-02-08T10:21:00Z"/>
        </w:trPr>
        <w:tc>
          <w:tcPr>
            <w:tcW w:w="514" w:type="pct"/>
          </w:tcPr>
          <w:p w14:paraId="6863C544" w14:textId="3B779A9A" w:rsidR="00803FC2" w:rsidDel="00DA7840" w:rsidRDefault="00803FC2" w:rsidP="00A57808">
            <w:pPr>
              <w:jc w:val="both"/>
              <w:rPr>
                <w:del w:id="1833" w:author="Юлия Бунина" w:date="2017-02-08T10:21:00Z"/>
                <w:lang w:eastAsia="ru-RU"/>
              </w:rPr>
            </w:pPr>
          </w:p>
        </w:tc>
        <w:tc>
          <w:tcPr>
            <w:tcW w:w="460" w:type="pct"/>
          </w:tcPr>
          <w:p w14:paraId="5693AA9A" w14:textId="7672D3A5" w:rsidR="00803FC2" w:rsidDel="00DA7840" w:rsidRDefault="00803FC2" w:rsidP="00A57808">
            <w:pPr>
              <w:jc w:val="both"/>
              <w:rPr>
                <w:del w:id="1834" w:author="Юлия Бунина" w:date="2017-02-08T10:21:00Z"/>
                <w:lang w:eastAsia="ru-RU"/>
              </w:rPr>
            </w:pPr>
          </w:p>
        </w:tc>
        <w:tc>
          <w:tcPr>
            <w:tcW w:w="469" w:type="pct"/>
          </w:tcPr>
          <w:p w14:paraId="7A04BB2C" w14:textId="2E2E48A5" w:rsidR="00803FC2" w:rsidDel="00DA7840" w:rsidRDefault="00803FC2" w:rsidP="00A57808">
            <w:pPr>
              <w:jc w:val="both"/>
              <w:rPr>
                <w:del w:id="1835" w:author="Юлия Бунина" w:date="2017-02-08T10:21:00Z"/>
                <w:lang w:eastAsia="ru-RU"/>
              </w:rPr>
            </w:pPr>
          </w:p>
        </w:tc>
        <w:tc>
          <w:tcPr>
            <w:tcW w:w="320" w:type="pct"/>
          </w:tcPr>
          <w:p w14:paraId="228D7009" w14:textId="40A5A467" w:rsidR="00803FC2" w:rsidDel="00DA7840" w:rsidRDefault="00803FC2" w:rsidP="00A57808">
            <w:pPr>
              <w:jc w:val="both"/>
              <w:rPr>
                <w:del w:id="1836" w:author="Юлия Бунина" w:date="2017-02-08T10:21:00Z"/>
                <w:lang w:eastAsia="ru-RU"/>
              </w:rPr>
            </w:pPr>
          </w:p>
        </w:tc>
        <w:tc>
          <w:tcPr>
            <w:tcW w:w="2042" w:type="pct"/>
          </w:tcPr>
          <w:p w14:paraId="270FD639" w14:textId="2DA0E1AE" w:rsidR="00803FC2" w:rsidDel="00DA7840" w:rsidRDefault="00803FC2" w:rsidP="00A57808">
            <w:pPr>
              <w:jc w:val="both"/>
              <w:rPr>
                <w:del w:id="1837" w:author="Юлия Бунина" w:date="2017-02-08T10:21:00Z"/>
                <w:lang w:eastAsia="ru-RU"/>
              </w:rPr>
            </w:pPr>
          </w:p>
        </w:tc>
        <w:tc>
          <w:tcPr>
            <w:tcW w:w="1196" w:type="pct"/>
          </w:tcPr>
          <w:p w14:paraId="259A1117" w14:textId="0FFE9705" w:rsidR="00803FC2" w:rsidDel="00DA7840" w:rsidRDefault="00803FC2" w:rsidP="00A57808">
            <w:pPr>
              <w:jc w:val="both"/>
              <w:rPr>
                <w:del w:id="1838" w:author="Юлия Бунина" w:date="2017-02-08T10:21:00Z"/>
                <w:lang w:eastAsia="ru-RU"/>
              </w:rPr>
            </w:pPr>
          </w:p>
        </w:tc>
      </w:tr>
      <w:tr w:rsidR="00803FC2" w:rsidDel="00DA7840" w14:paraId="6B3F8314" w14:textId="6207ADF3" w:rsidTr="00A57808">
        <w:trPr>
          <w:del w:id="1839" w:author="Юлия Бунина" w:date="2017-02-08T10:21:00Z"/>
        </w:trPr>
        <w:tc>
          <w:tcPr>
            <w:tcW w:w="514" w:type="pct"/>
          </w:tcPr>
          <w:p w14:paraId="4BB8A845" w14:textId="1F2999DB" w:rsidR="00803FC2" w:rsidDel="00DA7840" w:rsidRDefault="00803FC2" w:rsidP="00A57808">
            <w:pPr>
              <w:jc w:val="both"/>
              <w:rPr>
                <w:del w:id="1840" w:author="Юлия Бунина" w:date="2017-02-08T10:21:00Z"/>
                <w:lang w:eastAsia="ru-RU"/>
              </w:rPr>
            </w:pPr>
          </w:p>
        </w:tc>
        <w:tc>
          <w:tcPr>
            <w:tcW w:w="460" w:type="pct"/>
          </w:tcPr>
          <w:p w14:paraId="061C4918" w14:textId="1A00225B" w:rsidR="00803FC2" w:rsidDel="00DA7840" w:rsidRDefault="00803FC2" w:rsidP="00A57808">
            <w:pPr>
              <w:jc w:val="both"/>
              <w:rPr>
                <w:del w:id="1841" w:author="Юлия Бунина" w:date="2017-02-08T10:21:00Z"/>
                <w:lang w:eastAsia="ru-RU"/>
              </w:rPr>
            </w:pPr>
          </w:p>
        </w:tc>
        <w:tc>
          <w:tcPr>
            <w:tcW w:w="469" w:type="pct"/>
          </w:tcPr>
          <w:p w14:paraId="062CD206" w14:textId="1232AE97" w:rsidR="00803FC2" w:rsidDel="00DA7840" w:rsidRDefault="00803FC2" w:rsidP="00A57808">
            <w:pPr>
              <w:jc w:val="both"/>
              <w:rPr>
                <w:del w:id="1842" w:author="Юлия Бунина" w:date="2017-02-08T10:21:00Z"/>
                <w:lang w:eastAsia="ru-RU"/>
              </w:rPr>
            </w:pPr>
          </w:p>
        </w:tc>
        <w:tc>
          <w:tcPr>
            <w:tcW w:w="320" w:type="pct"/>
          </w:tcPr>
          <w:p w14:paraId="0081DB6B" w14:textId="3D608CCE" w:rsidR="00803FC2" w:rsidDel="00DA7840" w:rsidRDefault="00803FC2" w:rsidP="00A57808">
            <w:pPr>
              <w:jc w:val="both"/>
              <w:rPr>
                <w:del w:id="1843" w:author="Юлия Бунина" w:date="2017-02-08T10:21:00Z"/>
                <w:lang w:eastAsia="ru-RU"/>
              </w:rPr>
            </w:pPr>
          </w:p>
        </w:tc>
        <w:tc>
          <w:tcPr>
            <w:tcW w:w="2042" w:type="pct"/>
          </w:tcPr>
          <w:p w14:paraId="10CB43EF" w14:textId="3C068C49" w:rsidR="00803FC2" w:rsidDel="00DA7840" w:rsidRDefault="00803FC2" w:rsidP="00A57808">
            <w:pPr>
              <w:jc w:val="both"/>
              <w:rPr>
                <w:del w:id="1844" w:author="Юлия Бунина" w:date="2017-02-08T10:21:00Z"/>
                <w:lang w:eastAsia="ru-RU"/>
              </w:rPr>
            </w:pPr>
          </w:p>
        </w:tc>
        <w:tc>
          <w:tcPr>
            <w:tcW w:w="1196" w:type="pct"/>
          </w:tcPr>
          <w:p w14:paraId="60F9D3CE" w14:textId="62409101" w:rsidR="00803FC2" w:rsidDel="00DA7840" w:rsidRDefault="00803FC2" w:rsidP="00A57808">
            <w:pPr>
              <w:jc w:val="both"/>
              <w:rPr>
                <w:del w:id="1845" w:author="Юлия Бунина" w:date="2017-02-08T10:21:00Z"/>
                <w:lang w:eastAsia="ru-RU"/>
              </w:rPr>
            </w:pPr>
          </w:p>
        </w:tc>
      </w:tr>
    </w:tbl>
    <w:p w14:paraId="7E94745F" w14:textId="5BA93445" w:rsidR="00803FC2" w:rsidDel="00DA7840" w:rsidRDefault="00803FC2" w:rsidP="00A57808">
      <w:pPr>
        <w:jc w:val="both"/>
        <w:rPr>
          <w:del w:id="1846" w:author="Юлия Бунина" w:date="2017-02-08T10:21:00Z"/>
        </w:rPr>
      </w:pPr>
    </w:p>
    <w:p w14:paraId="2041661C" w14:textId="127B5FA6" w:rsidR="00803FC2" w:rsidRPr="00E56935" w:rsidDel="00DA7840" w:rsidRDefault="000441FD" w:rsidP="00A57808">
      <w:pPr>
        <w:jc w:val="both"/>
        <w:rPr>
          <w:del w:id="1847" w:author="Юлия Бунина" w:date="2017-02-08T10:21:00Z"/>
        </w:rPr>
      </w:pPr>
      <w:del w:id="1848" w:author="Юлия Бунина" w:date="2017-02-08T10:21:00Z">
        <w:r w:rsidDel="00DA7840">
          <w:delText>Выписка верна.</w:delText>
        </w:r>
        <w:r w:rsidDel="00DA7840">
          <w:tab/>
        </w:r>
        <w:r w:rsidR="00803FC2" w:rsidRPr="00E56935" w:rsidDel="00DA7840">
          <w:delText>___________________________</w:delText>
        </w:r>
        <w:r w:rsidR="00803FC2" w:rsidRPr="00E56935" w:rsidDel="00DA7840">
          <w:tab/>
        </w:r>
        <w:r w:rsidR="00803FC2" w:rsidRPr="00E56935" w:rsidDel="00DA7840">
          <w:tab/>
          <w:delText>____________________</w:delText>
        </w:r>
      </w:del>
    </w:p>
    <w:p w14:paraId="07F714EB" w14:textId="03001B37" w:rsidR="00803FC2" w:rsidRPr="00E56935" w:rsidDel="00DA7840" w:rsidRDefault="00803FC2" w:rsidP="00A57808">
      <w:pPr>
        <w:jc w:val="both"/>
        <w:rPr>
          <w:del w:id="1849" w:author="Юлия Бунина" w:date="2017-02-08T10:21:00Z"/>
        </w:rPr>
      </w:pPr>
      <w:del w:id="1850" w:author="Юлия Бунина" w:date="2017-02-08T10:21:00Z">
        <w:r w:rsidRPr="00E56935" w:rsidDel="00DA7840">
          <w:tab/>
        </w:r>
        <w:r w:rsidRPr="00E56935" w:rsidDel="00DA7840">
          <w:tab/>
        </w:r>
        <w:r w:rsidRPr="00E56935" w:rsidDel="00DA7840">
          <w:tab/>
        </w:r>
        <w:r w:rsidRPr="00E56935" w:rsidDel="00DA7840">
          <w:tab/>
          <w:delText xml:space="preserve">наименование </w:delText>
        </w:r>
        <w:r w:rsidRPr="00E56935" w:rsidDel="00DA7840">
          <w:tab/>
        </w:r>
        <w:r w:rsidRPr="00E56935" w:rsidDel="00DA7840">
          <w:tab/>
        </w:r>
        <w:r w:rsidRPr="00E56935" w:rsidDel="00DA7840">
          <w:tab/>
        </w:r>
        <w:r w:rsidRPr="00E56935" w:rsidDel="00DA7840">
          <w:tab/>
          <w:delText>ФИО</w:delText>
        </w:r>
      </w:del>
    </w:p>
    <w:p w14:paraId="2CEA3F8F" w14:textId="3620B3DF" w:rsidR="00803FC2" w:rsidDel="00DA7840" w:rsidRDefault="00803FC2" w:rsidP="00A57808">
      <w:pPr>
        <w:jc w:val="both"/>
        <w:rPr>
          <w:del w:id="1851" w:author="Юлия Бунина" w:date="2017-02-08T10:21:00Z"/>
        </w:rPr>
      </w:pPr>
      <w:del w:id="1852" w:author="Юлия Бунина" w:date="2017-02-08T10:21:00Z">
        <w:r w:rsidDel="00DA7840">
          <w:tab/>
        </w:r>
        <w:r w:rsidDel="00DA7840">
          <w:tab/>
        </w:r>
        <w:r w:rsidDel="00DA7840">
          <w:tab/>
        </w:r>
        <w:r w:rsidDel="00DA7840">
          <w:tab/>
          <w:delText>должности руководителя</w:delText>
        </w:r>
      </w:del>
    </w:p>
    <w:p w14:paraId="31950FAA" w14:textId="1FA12FE8" w:rsidR="00803FC2" w:rsidDel="00DA7840" w:rsidRDefault="00803FC2" w:rsidP="00803FC2">
      <w:pPr>
        <w:rPr>
          <w:del w:id="1853" w:author="Юлия Бунина" w:date="2017-02-08T10:21:00Z"/>
        </w:rPr>
      </w:pPr>
    </w:p>
    <w:p w14:paraId="3E86C7DF" w14:textId="05B7A31D" w:rsidR="00803FC2" w:rsidDel="00DA7840" w:rsidRDefault="00803FC2" w:rsidP="00803FC2">
      <w:pPr>
        <w:rPr>
          <w:del w:id="1854" w:author="Юлия Бунина" w:date="2017-02-08T10:21:00Z"/>
        </w:rPr>
      </w:pPr>
      <w:del w:id="1855" w:author="Юлия Бунина" w:date="2017-02-08T10:21:00Z">
        <w:r w:rsidDel="00DA7840">
          <w:delText>МП</w:delText>
        </w:r>
      </w:del>
    </w:p>
    <w:p w14:paraId="53AE8B0E" w14:textId="70F93C1D" w:rsidR="00803FC2" w:rsidDel="00DA7840" w:rsidRDefault="00803FC2" w:rsidP="00803FC2">
      <w:pPr>
        <w:jc w:val="center"/>
        <w:rPr>
          <w:del w:id="1856" w:author="Юлия Бунина" w:date="2017-02-08T10:21:00Z"/>
        </w:rPr>
      </w:pPr>
    </w:p>
    <w:p w14:paraId="0060C3F1" w14:textId="248427A9" w:rsidR="000441FD" w:rsidDel="00DA7840" w:rsidRDefault="000441FD" w:rsidP="00056080">
      <w:pPr>
        <w:jc w:val="right"/>
        <w:rPr>
          <w:del w:id="1857" w:author="Юлия Бунина" w:date="2017-02-08T10:21:00Z"/>
          <w:b/>
          <w:color w:val="000000"/>
        </w:rPr>
      </w:pPr>
    </w:p>
    <w:p w14:paraId="1B499B84" w14:textId="7CF2536F" w:rsidR="000441FD" w:rsidDel="00DA7840" w:rsidRDefault="000441FD" w:rsidP="00056080">
      <w:pPr>
        <w:jc w:val="right"/>
        <w:rPr>
          <w:del w:id="1858" w:author="Юлия Бунина" w:date="2017-02-08T10:21:00Z"/>
          <w:b/>
          <w:color w:val="000000"/>
        </w:rPr>
      </w:pPr>
    </w:p>
    <w:p w14:paraId="71DFDBD0" w14:textId="7777CFBE" w:rsidR="000441FD" w:rsidDel="00DA7840" w:rsidRDefault="000441FD" w:rsidP="00056080">
      <w:pPr>
        <w:jc w:val="right"/>
        <w:rPr>
          <w:del w:id="1859" w:author="Юлия Бунина" w:date="2017-02-08T10:21:00Z"/>
          <w:b/>
          <w:color w:val="000000"/>
        </w:rPr>
      </w:pPr>
    </w:p>
    <w:p w14:paraId="3400A004" w14:textId="4A69A721" w:rsidR="000441FD" w:rsidDel="00DA7840" w:rsidRDefault="000441FD" w:rsidP="00056080">
      <w:pPr>
        <w:jc w:val="right"/>
        <w:rPr>
          <w:del w:id="1860" w:author="Юлия Бунина" w:date="2017-02-08T10:21:00Z"/>
          <w:b/>
          <w:color w:val="000000"/>
        </w:rPr>
      </w:pPr>
    </w:p>
    <w:p w14:paraId="17079132" w14:textId="523D879C" w:rsidR="000441FD" w:rsidDel="00DA7840" w:rsidRDefault="000441FD" w:rsidP="00056080">
      <w:pPr>
        <w:jc w:val="right"/>
        <w:rPr>
          <w:del w:id="1861" w:author="Юлия Бунина" w:date="2017-02-08T10:21:00Z"/>
          <w:b/>
          <w:color w:val="000000"/>
        </w:rPr>
      </w:pPr>
    </w:p>
    <w:p w14:paraId="1859F98B" w14:textId="1D8857B9" w:rsidR="000441FD" w:rsidDel="00DA7840" w:rsidRDefault="000441FD" w:rsidP="00056080">
      <w:pPr>
        <w:jc w:val="right"/>
        <w:rPr>
          <w:del w:id="1862" w:author="Юлия Бунина" w:date="2017-02-08T10:21:00Z"/>
          <w:b/>
          <w:color w:val="000000"/>
        </w:rPr>
      </w:pPr>
    </w:p>
    <w:p w14:paraId="4EC6FCD2" w14:textId="129A04D7" w:rsidR="000441FD" w:rsidDel="00DA7840" w:rsidRDefault="000441FD" w:rsidP="00056080">
      <w:pPr>
        <w:jc w:val="right"/>
        <w:rPr>
          <w:del w:id="1863" w:author="Юлия Бунина" w:date="2017-02-08T10:21:00Z"/>
          <w:b/>
          <w:color w:val="000000"/>
        </w:rPr>
      </w:pPr>
    </w:p>
    <w:p w14:paraId="42DDEE63" w14:textId="39B85B29" w:rsidR="000441FD" w:rsidDel="00DA7840" w:rsidRDefault="000441FD" w:rsidP="00056080">
      <w:pPr>
        <w:jc w:val="right"/>
        <w:rPr>
          <w:del w:id="1864" w:author="Юлия Бунина" w:date="2017-02-08T10:21:00Z"/>
          <w:b/>
          <w:color w:val="000000"/>
        </w:rPr>
      </w:pPr>
    </w:p>
    <w:p w14:paraId="0EBC02E4" w14:textId="708E106E" w:rsidR="000441FD" w:rsidDel="00DA7840" w:rsidRDefault="000441FD" w:rsidP="00056080">
      <w:pPr>
        <w:jc w:val="right"/>
        <w:rPr>
          <w:del w:id="1865" w:author="Юлия Бунина" w:date="2017-02-08T10:21:00Z"/>
          <w:b/>
          <w:color w:val="000000"/>
        </w:rPr>
      </w:pPr>
    </w:p>
    <w:p w14:paraId="2F57276A" w14:textId="02AC05B3" w:rsidR="00745C1F" w:rsidRPr="00502D33" w:rsidDel="00DA7840" w:rsidRDefault="00A4156B" w:rsidP="00056080">
      <w:pPr>
        <w:jc w:val="right"/>
        <w:rPr>
          <w:del w:id="1866" w:author="Юлия Бунина" w:date="2017-02-08T10:21:00Z"/>
          <w:b/>
          <w:color w:val="000000"/>
        </w:rPr>
      </w:pPr>
      <w:del w:id="1867" w:author="Юлия Бунина" w:date="2017-02-08T10:21:00Z">
        <w:r w:rsidDel="00DA7840">
          <w:rPr>
            <w:b/>
            <w:color w:val="000000"/>
          </w:rPr>
          <w:delText>Приложение 3 к Заявлению</w:delText>
        </w:r>
      </w:del>
    </w:p>
    <w:p w14:paraId="3D8FC6FA" w14:textId="1C636751" w:rsidR="00745C1F" w:rsidRPr="00502D33" w:rsidDel="00DA7840" w:rsidRDefault="00745C1F" w:rsidP="00056080">
      <w:pPr>
        <w:jc w:val="right"/>
        <w:rPr>
          <w:del w:id="1868" w:author="Юлия Бунина" w:date="2017-02-08T10:21:00Z"/>
          <w:color w:val="000000"/>
        </w:rPr>
      </w:pPr>
    </w:p>
    <w:p w14:paraId="4FD14ADF" w14:textId="2C7F4640" w:rsidR="00745C1F" w:rsidRPr="00502D33" w:rsidDel="00DA7840" w:rsidRDefault="00745C1F" w:rsidP="00056080">
      <w:pPr>
        <w:tabs>
          <w:tab w:val="left" w:pos="1134"/>
        </w:tabs>
        <w:ind w:firstLine="567"/>
        <w:jc w:val="center"/>
        <w:rPr>
          <w:del w:id="1869" w:author="Юлия Бунина" w:date="2017-02-08T10:21:00Z"/>
          <w:b/>
          <w:color w:val="000000"/>
        </w:rPr>
      </w:pPr>
      <w:del w:id="1870" w:author="Юлия Бунина" w:date="2017-02-08T10:21:00Z">
        <w:r w:rsidRPr="00502D33" w:rsidDel="00DA7840">
          <w:rPr>
            <w:b/>
            <w:color w:val="000000"/>
          </w:rPr>
          <w:delText>СВЕДЕНИЯ</w:delText>
        </w:r>
      </w:del>
    </w:p>
    <w:p w14:paraId="2B3235FD" w14:textId="29B6DC18" w:rsidR="00745C1F" w:rsidRPr="00502D33" w:rsidDel="00DA7840" w:rsidRDefault="00745C1F" w:rsidP="00056080">
      <w:pPr>
        <w:tabs>
          <w:tab w:val="left" w:pos="1134"/>
        </w:tabs>
        <w:ind w:firstLine="567"/>
        <w:jc w:val="center"/>
        <w:rPr>
          <w:del w:id="1871" w:author="Юлия Бунина" w:date="2017-02-08T10:21:00Z"/>
          <w:b/>
          <w:color w:val="000000"/>
        </w:rPr>
      </w:pPr>
      <w:del w:id="1872" w:author="Юлия Бунина" w:date="2017-02-08T10:21:00Z">
        <w:r w:rsidRPr="00502D33" w:rsidDel="00DA7840">
          <w:rPr>
            <w:b/>
            <w:color w:val="000000"/>
          </w:rPr>
          <w:delText>о наличии у юридического лица или индивидуального предпринимателя</w:delText>
        </w:r>
      </w:del>
    </w:p>
    <w:p w14:paraId="404DF0BE" w14:textId="67264C33" w:rsidR="00745C1F" w:rsidRPr="00502D33" w:rsidDel="00DA7840" w:rsidRDefault="00745C1F" w:rsidP="00056080">
      <w:pPr>
        <w:tabs>
          <w:tab w:val="left" w:pos="1134"/>
        </w:tabs>
        <w:ind w:firstLine="567"/>
        <w:jc w:val="center"/>
        <w:rPr>
          <w:del w:id="1873" w:author="Юлия Бунина" w:date="2017-02-08T10:21:00Z"/>
          <w:b/>
          <w:color w:val="000000"/>
        </w:rPr>
      </w:pPr>
      <w:del w:id="1874" w:author="Юлия Бунина" w:date="2017-02-08T10:21:00Z">
        <w:r w:rsidRPr="00502D33" w:rsidDel="00DA7840">
          <w:rPr>
            <w:b/>
            <w:color w:val="000000"/>
          </w:rPr>
          <w:delText>имущества, необходимого для выполнения соответствующих видов работ,</w:delText>
        </w:r>
      </w:del>
    </w:p>
    <w:p w14:paraId="09198DF5" w14:textId="751206F0" w:rsidR="00745C1F" w:rsidRPr="00502D33" w:rsidDel="00DA7840" w:rsidRDefault="00745C1F" w:rsidP="00056080">
      <w:pPr>
        <w:tabs>
          <w:tab w:val="left" w:pos="1134"/>
        </w:tabs>
        <w:ind w:firstLine="567"/>
        <w:jc w:val="center"/>
        <w:rPr>
          <w:del w:id="1875" w:author="Юлия Бунина" w:date="2017-02-08T10:21:00Z"/>
          <w:b/>
          <w:color w:val="000000"/>
        </w:rPr>
      </w:pPr>
      <w:del w:id="1876" w:author="Юлия Бунина" w:date="2017-02-08T10:21:00Z">
        <w:r w:rsidRPr="00502D33" w:rsidDel="00DA7840">
          <w:rPr>
            <w:b/>
            <w:color w:val="000000"/>
          </w:rPr>
          <w:delText>(офисных помещений, зданий и сооружений, иной недвижимости)</w:delText>
        </w:r>
      </w:del>
    </w:p>
    <w:p w14:paraId="346796D1" w14:textId="4FA10AB7" w:rsidR="00745C1F" w:rsidRPr="00502D33" w:rsidDel="00DA7840" w:rsidRDefault="00745C1F" w:rsidP="00056080">
      <w:pPr>
        <w:tabs>
          <w:tab w:val="left" w:pos="1134"/>
        </w:tabs>
        <w:ind w:firstLine="567"/>
        <w:jc w:val="center"/>
        <w:rPr>
          <w:del w:id="1877" w:author="Юлия Бунина" w:date="2017-02-08T10:21:00Z"/>
          <w:b/>
          <w:color w:val="000000"/>
        </w:rPr>
      </w:pPr>
    </w:p>
    <w:tbl>
      <w:tblPr>
        <w:tblW w:w="9214" w:type="dxa"/>
        <w:tblInd w:w="40" w:type="dxa"/>
        <w:tblLayout w:type="fixed"/>
        <w:tblCellMar>
          <w:left w:w="40" w:type="dxa"/>
          <w:right w:w="40" w:type="dxa"/>
        </w:tblCellMar>
        <w:tblLook w:val="0000" w:firstRow="0" w:lastRow="0" w:firstColumn="0" w:lastColumn="0" w:noHBand="0" w:noVBand="0"/>
      </w:tblPr>
      <w:tblGrid>
        <w:gridCol w:w="499"/>
        <w:gridCol w:w="3187"/>
        <w:gridCol w:w="1276"/>
        <w:gridCol w:w="2268"/>
        <w:gridCol w:w="1984"/>
      </w:tblGrid>
      <w:tr w:rsidR="003F467F" w:rsidRPr="00502D33" w:rsidDel="00DA7840" w14:paraId="30FA153B" w14:textId="469C67E4" w:rsidTr="003F467F">
        <w:trPr>
          <w:cantSplit/>
          <w:trHeight w:hRule="exact" w:val="1329"/>
          <w:del w:id="1878" w:author="Юлия Бунина" w:date="2017-02-08T10:21:00Z"/>
        </w:trPr>
        <w:tc>
          <w:tcPr>
            <w:tcW w:w="499" w:type="dxa"/>
            <w:tcBorders>
              <w:top w:val="single" w:sz="6" w:space="0" w:color="auto"/>
              <w:left w:val="single" w:sz="6" w:space="0" w:color="auto"/>
              <w:bottom w:val="single" w:sz="6" w:space="0" w:color="auto"/>
              <w:right w:val="single" w:sz="4" w:space="0" w:color="auto"/>
            </w:tcBorders>
            <w:shd w:val="clear" w:color="auto" w:fill="FFFFFF"/>
          </w:tcPr>
          <w:p w14:paraId="0511AD37" w14:textId="53A95B2F" w:rsidR="00745C1F" w:rsidRPr="00502D33" w:rsidDel="00DA7840" w:rsidRDefault="00745C1F" w:rsidP="00056080">
            <w:pPr>
              <w:shd w:val="clear" w:color="auto" w:fill="FFFFFF"/>
              <w:jc w:val="center"/>
              <w:rPr>
                <w:del w:id="1879" w:author="Юлия Бунина" w:date="2017-02-08T10:21:00Z"/>
                <w:color w:val="000000"/>
              </w:rPr>
            </w:pPr>
            <w:del w:id="1880" w:author="Юлия Бунина" w:date="2017-02-08T10:21:00Z">
              <w:r w:rsidRPr="00502D33" w:rsidDel="00DA7840">
                <w:rPr>
                  <w:color w:val="000000"/>
                  <w:spacing w:val="-1"/>
                </w:rPr>
                <w:delText>№</w:delText>
              </w:r>
            </w:del>
          </w:p>
        </w:tc>
        <w:tc>
          <w:tcPr>
            <w:tcW w:w="3187" w:type="dxa"/>
            <w:tcBorders>
              <w:top w:val="single" w:sz="6" w:space="0" w:color="auto"/>
              <w:left w:val="single" w:sz="4" w:space="0" w:color="auto"/>
              <w:bottom w:val="single" w:sz="6" w:space="0" w:color="auto"/>
              <w:right w:val="single" w:sz="4" w:space="0" w:color="auto"/>
            </w:tcBorders>
            <w:shd w:val="clear" w:color="auto" w:fill="FFFFFF"/>
          </w:tcPr>
          <w:p w14:paraId="122ECFEE" w14:textId="0315A1ED" w:rsidR="00745C1F" w:rsidRPr="00502D33" w:rsidDel="00DA7840" w:rsidRDefault="00745C1F" w:rsidP="00056080">
            <w:pPr>
              <w:shd w:val="clear" w:color="auto" w:fill="FFFFFF"/>
              <w:jc w:val="center"/>
              <w:rPr>
                <w:del w:id="1881" w:author="Юлия Бунина" w:date="2017-02-08T10:21:00Z"/>
                <w:color w:val="000000"/>
              </w:rPr>
            </w:pPr>
            <w:del w:id="1882" w:author="Юлия Бунина" w:date="2017-02-08T10:21:00Z">
              <w:r w:rsidRPr="00502D33" w:rsidDel="00DA7840">
                <w:rPr>
                  <w:color w:val="000000"/>
                  <w:spacing w:val="-1"/>
                </w:rPr>
                <w:delText>Наименование, место нахождения</w:delText>
              </w:r>
            </w:del>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8EB92BD" w14:textId="24089B57" w:rsidR="00745C1F" w:rsidRPr="00502D33" w:rsidDel="00DA7840" w:rsidRDefault="00745C1F" w:rsidP="00056080">
            <w:pPr>
              <w:shd w:val="clear" w:color="auto" w:fill="FFFFFF"/>
              <w:jc w:val="center"/>
              <w:rPr>
                <w:del w:id="1883" w:author="Юлия Бунина" w:date="2017-02-08T10:21:00Z"/>
                <w:color w:val="000000"/>
              </w:rPr>
            </w:pPr>
            <w:del w:id="1884" w:author="Юлия Бунина" w:date="2017-02-08T10:21:00Z">
              <w:r w:rsidRPr="00502D33" w:rsidDel="00DA7840">
                <w:rPr>
                  <w:color w:val="000000"/>
                  <w:spacing w:val="-2"/>
                </w:rPr>
                <w:delText>Количество</w:delText>
              </w:r>
            </w:del>
          </w:p>
        </w:tc>
        <w:tc>
          <w:tcPr>
            <w:tcW w:w="2268" w:type="dxa"/>
            <w:tcBorders>
              <w:top w:val="single" w:sz="6" w:space="0" w:color="auto"/>
              <w:left w:val="single" w:sz="4" w:space="0" w:color="auto"/>
              <w:bottom w:val="single" w:sz="6" w:space="0" w:color="auto"/>
              <w:right w:val="single" w:sz="4" w:space="0" w:color="auto"/>
            </w:tcBorders>
            <w:shd w:val="clear" w:color="auto" w:fill="FFFFFF"/>
          </w:tcPr>
          <w:p w14:paraId="706915C1" w14:textId="05E269D8" w:rsidR="00745C1F" w:rsidRPr="00502D33" w:rsidDel="00DA7840" w:rsidRDefault="00745C1F" w:rsidP="00056080">
            <w:pPr>
              <w:shd w:val="clear" w:color="auto" w:fill="FFFFFF"/>
              <w:jc w:val="center"/>
              <w:rPr>
                <w:del w:id="1885" w:author="Юлия Бунина" w:date="2017-02-08T10:21:00Z"/>
                <w:color w:val="000000"/>
              </w:rPr>
            </w:pPr>
            <w:del w:id="1886" w:author="Юлия Бунина" w:date="2017-02-08T10:21:00Z">
              <w:r w:rsidRPr="00502D33" w:rsidDel="00DA7840">
                <w:rPr>
                  <w:color w:val="000000"/>
                  <w:spacing w:val="-3"/>
                </w:rPr>
                <w:delText xml:space="preserve">Техническое </w:delText>
              </w:r>
              <w:r w:rsidRPr="00502D33" w:rsidDel="00DA7840">
                <w:rPr>
                  <w:color w:val="000000"/>
                  <w:spacing w:val="-2"/>
                </w:rPr>
                <w:delText>состояние</w:delText>
              </w:r>
            </w:del>
          </w:p>
        </w:tc>
        <w:tc>
          <w:tcPr>
            <w:tcW w:w="1984" w:type="dxa"/>
            <w:tcBorders>
              <w:top w:val="single" w:sz="6" w:space="0" w:color="auto"/>
              <w:left w:val="single" w:sz="4" w:space="0" w:color="auto"/>
              <w:bottom w:val="single" w:sz="6" w:space="0" w:color="auto"/>
              <w:right w:val="single" w:sz="6" w:space="0" w:color="auto"/>
            </w:tcBorders>
            <w:shd w:val="clear" w:color="auto" w:fill="FFFFFF"/>
          </w:tcPr>
          <w:p w14:paraId="0A7476B1" w14:textId="5A032B2E" w:rsidR="00745C1F" w:rsidRPr="00502D33" w:rsidDel="00DA7840" w:rsidRDefault="00745C1F" w:rsidP="00056080">
            <w:pPr>
              <w:shd w:val="clear" w:color="auto" w:fill="FFFFFF"/>
              <w:jc w:val="center"/>
              <w:rPr>
                <w:del w:id="1887" w:author="Юлия Бунина" w:date="2017-02-08T10:21:00Z"/>
                <w:color w:val="000000"/>
              </w:rPr>
            </w:pPr>
            <w:del w:id="1888" w:author="Юлия Бунина" w:date="2017-02-08T10:21:00Z">
              <w:r w:rsidRPr="00502D33" w:rsidDel="00DA7840">
                <w:rPr>
                  <w:color w:val="000000"/>
                </w:rPr>
                <w:delText>Вид права</w:delText>
              </w:r>
            </w:del>
          </w:p>
        </w:tc>
      </w:tr>
      <w:tr w:rsidR="003F467F" w:rsidRPr="00502D33" w:rsidDel="00DA7840" w14:paraId="3D32856E" w14:textId="6FD7A09B" w:rsidTr="003F467F">
        <w:trPr>
          <w:cantSplit/>
          <w:trHeight w:hRule="exact" w:val="296"/>
          <w:del w:id="1889" w:author="Юлия Бунина" w:date="2017-02-08T10:21:00Z"/>
        </w:trPr>
        <w:tc>
          <w:tcPr>
            <w:tcW w:w="499" w:type="dxa"/>
            <w:tcBorders>
              <w:top w:val="single" w:sz="6" w:space="0" w:color="auto"/>
              <w:left w:val="single" w:sz="6" w:space="0" w:color="auto"/>
              <w:bottom w:val="single" w:sz="6" w:space="0" w:color="auto"/>
              <w:right w:val="single" w:sz="4" w:space="0" w:color="auto"/>
            </w:tcBorders>
            <w:shd w:val="clear" w:color="auto" w:fill="FFFFFF"/>
          </w:tcPr>
          <w:p w14:paraId="050D435E" w14:textId="794A6A0B" w:rsidR="00745C1F" w:rsidRPr="00502D33" w:rsidDel="00DA7840" w:rsidRDefault="00745C1F" w:rsidP="00056080">
            <w:pPr>
              <w:shd w:val="clear" w:color="auto" w:fill="FFFFFF"/>
              <w:jc w:val="center"/>
              <w:rPr>
                <w:del w:id="1890" w:author="Юлия Бунина" w:date="2017-02-08T10:21:00Z"/>
                <w:color w:val="000000"/>
              </w:rPr>
            </w:pPr>
            <w:del w:id="1891" w:author="Юлия Бунина" w:date="2017-02-08T10:21:00Z">
              <w:r w:rsidRPr="00502D33" w:rsidDel="00DA7840">
                <w:rPr>
                  <w:color w:val="000000"/>
                </w:rPr>
                <w:delText>1</w:delText>
              </w:r>
            </w:del>
          </w:p>
        </w:tc>
        <w:tc>
          <w:tcPr>
            <w:tcW w:w="3187" w:type="dxa"/>
            <w:tcBorders>
              <w:top w:val="single" w:sz="6" w:space="0" w:color="auto"/>
              <w:left w:val="single" w:sz="4" w:space="0" w:color="auto"/>
              <w:bottom w:val="single" w:sz="6" w:space="0" w:color="auto"/>
              <w:right w:val="single" w:sz="4" w:space="0" w:color="auto"/>
            </w:tcBorders>
            <w:shd w:val="clear" w:color="auto" w:fill="FFFFFF"/>
          </w:tcPr>
          <w:p w14:paraId="68DE12D6" w14:textId="36D32E7E" w:rsidR="00745C1F" w:rsidRPr="00502D33" w:rsidDel="00DA7840" w:rsidRDefault="00745C1F" w:rsidP="00056080">
            <w:pPr>
              <w:shd w:val="clear" w:color="auto" w:fill="FFFFFF"/>
              <w:jc w:val="center"/>
              <w:rPr>
                <w:del w:id="1892" w:author="Юлия Бунина" w:date="2017-02-08T10:21:00Z"/>
                <w:color w:val="000000"/>
              </w:rPr>
            </w:pPr>
            <w:del w:id="1893" w:author="Юлия Бунина" w:date="2017-02-08T10:21:00Z">
              <w:r w:rsidRPr="00502D33" w:rsidDel="00DA7840">
                <w:rPr>
                  <w:color w:val="000000"/>
                </w:rPr>
                <w:delText>2</w:delText>
              </w:r>
            </w:del>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A858398" w14:textId="5EAB7369" w:rsidR="00745C1F" w:rsidRPr="00502D33" w:rsidDel="00DA7840" w:rsidRDefault="00745C1F" w:rsidP="00056080">
            <w:pPr>
              <w:shd w:val="clear" w:color="auto" w:fill="FFFFFF"/>
              <w:jc w:val="center"/>
              <w:rPr>
                <w:del w:id="1894" w:author="Юлия Бунина" w:date="2017-02-08T10:21:00Z"/>
                <w:color w:val="000000"/>
              </w:rPr>
            </w:pPr>
            <w:del w:id="1895" w:author="Юлия Бунина" w:date="2017-02-08T10:21:00Z">
              <w:r w:rsidRPr="00502D33" w:rsidDel="00DA7840">
                <w:rPr>
                  <w:color w:val="000000"/>
                </w:rPr>
                <w:delText>3</w:delText>
              </w:r>
            </w:del>
          </w:p>
        </w:tc>
        <w:tc>
          <w:tcPr>
            <w:tcW w:w="2268" w:type="dxa"/>
            <w:tcBorders>
              <w:top w:val="single" w:sz="6" w:space="0" w:color="auto"/>
              <w:left w:val="single" w:sz="4" w:space="0" w:color="auto"/>
              <w:bottom w:val="single" w:sz="6" w:space="0" w:color="auto"/>
              <w:right w:val="single" w:sz="4" w:space="0" w:color="auto"/>
            </w:tcBorders>
            <w:shd w:val="clear" w:color="auto" w:fill="FFFFFF"/>
          </w:tcPr>
          <w:p w14:paraId="5F162E9E" w14:textId="7277629A" w:rsidR="00745C1F" w:rsidRPr="00502D33" w:rsidDel="00DA7840" w:rsidRDefault="00745C1F" w:rsidP="00056080">
            <w:pPr>
              <w:shd w:val="clear" w:color="auto" w:fill="FFFFFF"/>
              <w:jc w:val="center"/>
              <w:rPr>
                <w:del w:id="1896" w:author="Юлия Бунина" w:date="2017-02-08T10:21:00Z"/>
                <w:color w:val="000000"/>
              </w:rPr>
            </w:pPr>
            <w:del w:id="1897" w:author="Юлия Бунина" w:date="2017-02-08T10:21:00Z">
              <w:r w:rsidRPr="00502D33" w:rsidDel="00DA7840">
                <w:rPr>
                  <w:color w:val="000000"/>
                </w:rPr>
                <w:delText>4</w:delText>
              </w:r>
            </w:del>
          </w:p>
        </w:tc>
        <w:tc>
          <w:tcPr>
            <w:tcW w:w="1984" w:type="dxa"/>
            <w:tcBorders>
              <w:top w:val="single" w:sz="6" w:space="0" w:color="auto"/>
              <w:left w:val="single" w:sz="4" w:space="0" w:color="auto"/>
              <w:bottom w:val="single" w:sz="6" w:space="0" w:color="auto"/>
              <w:right w:val="single" w:sz="6" w:space="0" w:color="auto"/>
            </w:tcBorders>
            <w:shd w:val="clear" w:color="auto" w:fill="FFFFFF"/>
          </w:tcPr>
          <w:p w14:paraId="7107396A" w14:textId="690E9784" w:rsidR="00745C1F" w:rsidRPr="00502D33" w:rsidDel="00DA7840" w:rsidRDefault="00745C1F" w:rsidP="00056080">
            <w:pPr>
              <w:shd w:val="clear" w:color="auto" w:fill="FFFFFF"/>
              <w:jc w:val="center"/>
              <w:rPr>
                <w:del w:id="1898" w:author="Юлия Бунина" w:date="2017-02-08T10:21:00Z"/>
                <w:color w:val="000000"/>
              </w:rPr>
            </w:pPr>
            <w:del w:id="1899" w:author="Юлия Бунина" w:date="2017-02-08T10:21:00Z">
              <w:r w:rsidRPr="00502D33" w:rsidDel="00DA7840">
                <w:rPr>
                  <w:color w:val="000000"/>
                </w:rPr>
                <w:delText>5</w:delText>
              </w:r>
            </w:del>
          </w:p>
        </w:tc>
      </w:tr>
      <w:tr w:rsidR="003F467F" w:rsidRPr="00502D33" w:rsidDel="00DA7840" w14:paraId="1334D63E" w14:textId="1778F1E7" w:rsidTr="003F467F">
        <w:trPr>
          <w:cantSplit/>
          <w:trHeight w:hRule="exact" w:val="604"/>
          <w:del w:id="1900" w:author="Юлия Бунина" w:date="2017-02-08T10:21:00Z"/>
        </w:trPr>
        <w:tc>
          <w:tcPr>
            <w:tcW w:w="499" w:type="dxa"/>
            <w:tcBorders>
              <w:top w:val="single" w:sz="6" w:space="0" w:color="auto"/>
              <w:left w:val="single" w:sz="6" w:space="0" w:color="auto"/>
              <w:bottom w:val="single" w:sz="6" w:space="0" w:color="auto"/>
              <w:right w:val="single" w:sz="4" w:space="0" w:color="auto"/>
            </w:tcBorders>
            <w:shd w:val="clear" w:color="auto" w:fill="FFFFFF"/>
          </w:tcPr>
          <w:p w14:paraId="5635926B" w14:textId="3E394B9A" w:rsidR="00745C1F" w:rsidRPr="00502D33" w:rsidDel="00DA7840" w:rsidRDefault="00745C1F" w:rsidP="00056080">
            <w:pPr>
              <w:shd w:val="clear" w:color="auto" w:fill="FFFFFF"/>
              <w:jc w:val="center"/>
              <w:rPr>
                <w:del w:id="1901" w:author="Юлия Бунина" w:date="2017-02-08T10:21:00Z"/>
                <w:color w:val="000000"/>
              </w:rPr>
            </w:pPr>
          </w:p>
        </w:tc>
        <w:tc>
          <w:tcPr>
            <w:tcW w:w="3187" w:type="dxa"/>
            <w:tcBorders>
              <w:top w:val="single" w:sz="6" w:space="0" w:color="auto"/>
              <w:left w:val="single" w:sz="4" w:space="0" w:color="auto"/>
              <w:bottom w:val="single" w:sz="6" w:space="0" w:color="auto"/>
              <w:right w:val="single" w:sz="4" w:space="0" w:color="auto"/>
            </w:tcBorders>
            <w:shd w:val="clear" w:color="auto" w:fill="FFFFFF"/>
          </w:tcPr>
          <w:p w14:paraId="603EFB52" w14:textId="37161F00" w:rsidR="00745C1F" w:rsidRPr="00502D33" w:rsidDel="00DA7840" w:rsidRDefault="00745C1F" w:rsidP="00056080">
            <w:pPr>
              <w:shd w:val="clear" w:color="auto" w:fill="FFFFFF"/>
              <w:jc w:val="center"/>
              <w:rPr>
                <w:del w:id="1902" w:author="Юлия Бунина" w:date="2017-02-08T10:21:00Z"/>
                <w:color w:val="000000"/>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B3C5A91" w14:textId="66B0047C" w:rsidR="00745C1F" w:rsidRPr="00502D33" w:rsidDel="00DA7840" w:rsidRDefault="00745C1F" w:rsidP="00056080">
            <w:pPr>
              <w:shd w:val="clear" w:color="auto" w:fill="FFFFFF"/>
              <w:jc w:val="center"/>
              <w:rPr>
                <w:del w:id="1903" w:author="Юлия Бунина" w:date="2017-02-08T10:21:00Z"/>
                <w:color w:val="000000"/>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14:paraId="056B6E75" w14:textId="09A8FFD0" w:rsidR="00745C1F" w:rsidRPr="00502D33" w:rsidDel="00DA7840" w:rsidRDefault="00745C1F" w:rsidP="00056080">
            <w:pPr>
              <w:shd w:val="clear" w:color="auto" w:fill="FFFFFF"/>
              <w:jc w:val="center"/>
              <w:rPr>
                <w:del w:id="1904" w:author="Юлия Бунина" w:date="2017-02-08T10:21:00Z"/>
                <w:color w:val="000000"/>
              </w:rPr>
            </w:pPr>
          </w:p>
        </w:tc>
        <w:tc>
          <w:tcPr>
            <w:tcW w:w="1984" w:type="dxa"/>
            <w:tcBorders>
              <w:top w:val="single" w:sz="6" w:space="0" w:color="auto"/>
              <w:left w:val="single" w:sz="4" w:space="0" w:color="auto"/>
              <w:bottom w:val="single" w:sz="6" w:space="0" w:color="auto"/>
              <w:right w:val="single" w:sz="6" w:space="0" w:color="auto"/>
            </w:tcBorders>
            <w:shd w:val="clear" w:color="auto" w:fill="FFFFFF"/>
          </w:tcPr>
          <w:p w14:paraId="057922B3" w14:textId="336A7E38" w:rsidR="00745C1F" w:rsidRPr="00502D33" w:rsidDel="00DA7840" w:rsidRDefault="00745C1F" w:rsidP="00056080">
            <w:pPr>
              <w:shd w:val="clear" w:color="auto" w:fill="FFFFFF"/>
              <w:jc w:val="center"/>
              <w:rPr>
                <w:del w:id="1905" w:author="Юлия Бунина" w:date="2017-02-08T10:21:00Z"/>
                <w:color w:val="000000"/>
              </w:rPr>
            </w:pPr>
          </w:p>
        </w:tc>
      </w:tr>
    </w:tbl>
    <w:p w14:paraId="6D0BB840" w14:textId="15E4F04E" w:rsidR="00745C1F" w:rsidRPr="00502D33" w:rsidDel="00DA7840" w:rsidRDefault="00745C1F" w:rsidP="00056080">
      <w:pPr>
        <w:tabs>
          <w:tab w:val="left" w:pos="11057"/>
        </w:tabs>
        <w:ind w:firstLine="567"/>
        <w:jc w:val="both"/>
        <w:rPr>
          <w:del w:id="1906" w:author="Юлия Бунина" w:date="2017-02-08T10:21:00Z"/>
          <w:color w:val="000000"/>
        </w:rPr>
      </w:pPr>
    </w:p>
    <w:p w14:paraId="75A86423" w14:textId="0AE39B75" w:rsidR="00745C1F" w:rsidRPr="00502D33" w:rsidDel="00DA7840" w:rsidRDefault="00745C1F" w:rsidP="00056080">
      <w:pPr>
        <w:tabs>
          <w:tab w:val="left" w:pos="11057"/>
        </w:tabs>
        <w:ind w:firstLine="567"/>
        <w:jc w:val="both"/>
        <w:rPr>
          <w:del w:id="1907" w:author="Юлия Бунина" w:date="2017-02-08T10:21:00Z"/>
          <w:color w:val="000000"/>
        </w:rPr>
      </w:pPr>
    </w:p>
    <w:tbl>
      <w:tblPr>
        <w:tblW w:w="9072" w:type="dxa"/>
        <w:tblInd w:w="108" w:type="dxa"/>
        <w:tblLook w:val="01E0" w:firstRow="1" w:lastRow="1" w:firstColumn="1" w:lastColumn="1" w:noHBand="0" w:noVBand="0"/>
      </w:tblPr>
      <w:tblGrid>
        <w:gridCol w:w="4403"/>
        <w:gridCol w:w="395"/>
        <w:gridCol w:w="1298"/>
        <w:gridCol w:w="236"/>
        <w:gridCol w:w="2740"/>
      </w:tblGrid>
      <w:tr w:rsidR="005851A9" w:rsidRPr="00502D33" w:rsidDel="00DA7840" w14:paraId="25087E67" w14:textId="397A0750" w:rsidTr="005851A9">
        <w:trPr>
          <w:trHeight w:val="401"/>
          <w:del w:id="1908" w:author="Юлия Бунина" w:date="2017-02-08T10:21:00Z"/>
        </w:trPr>
        <w:tc>
          <w:tcPr>
            <w:tcW w:w="4403" w:type="dxa"/>
            <w:tcBorders>
              <w:bottom w:val="single" w:sz="4" w:space="0" w:color="auto"/>
            </w:tcBorders>
          </w:tcPr>
          <w:p w14:paraId="58167A57" w14:textId="58CF970B" w:rsidR="00745C1F" w:rsidRPr="00502D33" w:rsidDel="00DA7840" w:rsidRDefault="00745C1F" w:rsidP="00056080">
            <w:pPr>
              <w:ind w:right="-284"/>
              <w:jc w:val="center"/>
              <w:rPr>
                <w:del w:id="1909" w:author="Юлия Бунина" w:date="2017-02-08T10:21:00Z"/>
                <w:color w:val="000000"/>
              </w:rPr>
            </w:pPr>
          </w:p>
        </w:tc>
        <w:tc>
          <w:tcPr>
            <w:tcW w:w="395" w:type="dxa"/>
          </w:tcPr>
          <w:p w14:paraId="71603D89" w14:textId="2EE25C09" w:rsidR="00745C1F" w:rsidRPr="00502D33" w:rsidDel="00DA7840" w:rsidRDefault="00745C1F" w:rsidP="00056080">
            <w:pPr>
              <w:ind w:right="-284"/>
              <w:jc w:val="center"/>
              <w:rPr>
                <w:del w:id="1910" w:author="Юлия Бунина" w:date="2017-02-08T10:21:00Z"/>
                <w:color w:val="000000"/>
              </w:rPr>
            </w:pPr>
          </w:p>
        </w:tc>
        <w:tc>
          <w:tcPr>
            <w:tcW w:w="1298" w:type="dxa"/>
            <w:tcBorders>
              <w:bottom w:val="single" w:sz="4" w:space="0" w:color="auto"/>
            </w:tcBorders>
          </w:tcPr>
          <w:p w14:paraId="14259A1F" w14:textId="3CF19358" w:rsidR="00745C1F" w:rsidRPr="00502D33" w:rsidDel="00DA7840" w:rsidRDefault="00745C1F" w:rsidP="00056080">
            <w:pPr>
              <w:ind w:right="-284"/>
              <w:jc w:val="center"/>
              <w:rPr>
                <w:del w:id="1911" w:author="Юлия Бунина" w:date="2017-02-08T10:21:00Z"/>
                <w:color w:val="000000"/>
              </w:rPr>
            </w:pPr>
          </w:p>
        </w:tc>
        <w:tc>
          <w:tcPr>
            <w:tcW w:w="236" w:type="dxa"/>
          </w:tcPr>
          <w:p w14:paraId="019659BA" w14:textId="1AAE7B27" w:rsidR="00745C1F" w:rsidRPr="00502D33" w:rsidDel="00DA7840" w:rsidRDefault="00745C1F" w:rsidP="00056080">
            <w:pPr>
              <w:ind w:right="-284"/>
              <w:jc w:val="center"/>
              <w:rPr>
                <w:del w:id="1912" w:author="Юлия Бунина" w:date="2017-02-08T10:21:00Z"/>
                <w:color w:val="000000"/>
              </w:rPr>
            </w:pPr>
          </w:p>
        </w:tc>
        <w:tc>
          <w:tcPr>
            <w:tcW w:w="2740" w:type="dxa"/>
            <w:tcBorders>
              <w:bottom w:val="single" w:sz="4" w:space="0" w:color="auto"/>
            </w:tcBorders>
          </w:tcPr>
          <w:p w14:paraId="7FFCEC77" w14:textId="32B73506" w:rsidR="00745C1F" w:rsidRPr="00502D33" w:rsidDel="00DA7840" w:rsidRDefault="00745C1F" w:rsidP="00056080">
            <w:pPr>
              <w:ind w:right="-284"/>
              <w:jc w:val="center"/>
              <w:rPr>
                <w:del w:id="1913" w:author="Юлия Бунина" w:date="2017-02-08T10:21:00Z"/>
                <w:color w:val="000000"/>
              </w:rPr>
            </w:pPr>
          </w:p>
        </w:tc>
      </w:tr>
      <w:tr w:rsidR="005851A9" w:rsidRPr="00502D33" w:rsidDel="00DA7840" w14:paraId="7B8A1390" w14:textId="6A6CC1AD" w:rsidTr="005851A9">
        <w:trPr>
          <w:trHeight w:val="289"/>
          <w:del w:id="1914" w:author="Юлия Бунина" w:date="2017-02-08T10:21:00Z"/>
        </w:trPr>
        <w:tc>
          <w:tcPr>
            <w:tcW w:w="4403" w:type="dxa"/>
            <w:tcBorders>
              <w:top w:val="single" w:sz="4" w:space="0" w:color="auto"/>
            </w:tcBorders>
          </w:tcPr>
          <w:p w14:paraId="51E60D75" w14:textId="197763A1" w:rsidR="00745C1F" w:rsidRPr="00502D33" w:rsidDel="00DA7840" w:rsidRDefault="00745C1F" w:rsidP="00056080">
            <w:pPr>
              <w:pStyle w:val="ab"/>
              <w:ind w:left="1440" w:hanging="1440"/>
              <w:jc w:val="center"/>
              <w:rPr>
                <w:del w:id="1915" w:author="Юлия Бунина" w:date="2017-02-08T10:21:00Z"/>
                <w:rFonts w:ascii="Times New Roman" w:hAnsi="Times New Roman"/>
                <w:color w:val="000000"/>
                <w:sz w:val="24"/>
                <w:szCs w:val="24"/>
              </w:rPr>
            </w:pPr>
            <w:del w:id="1916" w:author="Юлия Бунина" w:date="2017-02-08T10:21:00Z">
              <w:r w:rsidRPr="00502D33" w:rsidDel="00DA7840">
                <w:rPr>
                  <w:rFonts w:ascii="Times New Roman" w:hAnsi="Times New Roman"/>
                  <w:color w:val="000000"/>
                  <w:sz w:val="24"/>
                  <w:szCs w:val="24"/>
                </w:rPr>
                <w:delText>(должность руководителя / индивидуальный предприниматель)</w:delText>
              </w:r>
            </w:del>
          </w:p>
        </w:tc>
        <w:tc>
          <w:tcPr>
            <w:tcW w:w="395" w:type="dxa"/>
          </w:tcPr>
          <w:p w14:paraId="019F2BC2" w14:textId="1435C99E" w:rsidR="00745C1F" w:rsidRPr="00502D33" w:rsidDel="00DA7840" w:rsidRDefault="00745C1F" w:rsidP="00056080">
            <w:pPr>
              <w:ind w:right="-284"/>
              <w:jc w:val="center"/>
              <w:rPr>
                <w:del w:id="1917" w:author="Юлия Бунина" w:date="2017-02-08T10:21:00Z"/>
                <w:color w:val="000000"/>
              </w:rPr>
            </w:pPr>
          </w:p>
        </w:tc>
        <w:tc>
          <w:tcPr>
            <w:tcW w:w="1298" w:type="dxa"/>
            <w:tcBorders>
              <w:top w:val="single" w:sz="4" w:space="0" w:color="auto"/>
            </w:tcBorders>
          </w:tcPr>
          <w:p w14:paraId="525E5451" w14:textId="6E8479BA" w:rsidR="00745C1F" w:rsidRPr="00502D33" w:rsidDel="00DA7840" w:rsidRDefault="00745C1F" w:rsidP="00056080">
            <w:pPr>
              <w:pStyle w:val="ab"/>
              <w:ind w:left="1440" w:hanging="1440"/>
              <w:jc w:val="center"/>
              <w:rPr>
                <w:del w:id="1918" w:author="Юлия Бунина" w:date="2017-02-08T10:21:00Z"/>
                <w:rFonts w:ascii="Times New Roman" w:hAnsi="Times New Roman"/>
                <w:color w:val="000000"/>
                <w:sz w:val="24"/>
                <w:szCs w:val="24"/>
              </w:rPr>
            </w:pPr>
            <w:del w:id="1919" w:author="Юлия Бунина" w:date="2017-02-08T10:21:00Z">
              <w:r w:rsidRPr="00502D33" w:rsidDel="00DA7840">
                <w:rPr>
                  <w:rFonts w:ascii="Times New Roman" w:hAnsi="Times New Roman"/>
                  <w:color w:val="000000"/>
                  <w:sz w:val="24"/>
                  <w:szCs w:val="24"/>
                </w:rPr>
                <w:delText>(подпись)</w:delText>
              </w:r>
            </w:del>
          </w:p>
        </w:tc>
        <w:tc>
          <w:tcPr>
            <w:tcW w:w="236" w:type="dxa"/>
          </w:tcPr>
          <w:p w14:paraId="07D59307" w14:textId="6B3ED1C6" w:rsidR="00745C1F" w:rsidRPr="00502D33" w:rsidDel="00DA7840" w:rsidRDefault="00745C1F" w:rsidP="00056080">
            <w:pPr>
              <w:ind w:right="-284"/>
              <w:jc w:val="center"/>
              <w:rPr>
                <w:del w:id="1920" w:author="Юлия Бунина" w:date="2017-02-08T10:21:00Z"/>
                <w:color w:val="000000"/>
              </w:rPr>
            </w:pPr>
          </w:p>
        </w:tc>
        <w:tc>
          <w:tcPr>
            <w:tcW w:w="2740" w:type="dxa"/>
            <w:tcBorders>
              <w:top w:val="single" w:sz="4" w:space="0" w:color="auto"/>
            </w:tcBorders>
          </w:tcPr>
          <w:p w14:paraId="27762C31" w14:textId="1630D51F" w:rsidR="00745C1F" w:rsidRPr="00502D33" w:rsidDel="00DA7840" w:rsidRDefault="00745C1F" w:rsidP="00056080">
            <w:pPr>
              <w:pStyle w:val="ab"/>
              <w:ind w:left="1440" w:hanging="1406"/>
              <w:jc w:val="center"/>
              <w:rPr>
                <w:del w:id="1921" w:author="Юлия Бунина" w:date="2017-02-08T10:21:00Z"/>
                <w:rFonts w:ascii="Times New Roman" w:hAnsi="Times New Roman"/>
                <w:color w:val="000000"/>
                <w:sz w:val="24"/>
                <w:szCs w:val="24"/>
              </w:rPr>
            </w:pPr>
            <w:del w:id="1922" w:author="Юлия Бунина" w:date="2017-02-08T10:21:00Z">
              <w:r w:rsidRPr="00502D33" w:rsidDel="00DA7840">
                <w:rPr>
                  <w:rFonts w:ascii="Times New Roman" w:hAnsi="Times New Roman"/>
                  <w:color w:val="000000"/>
                  <w:sz w:val="24"/>
                  <w:szCs w:val="24"/>
                </w:rPr>
                <w:delText>(фамилия и</w:delText>
              </w:r>
              <w:r w:rsidR="005851A9" w:rsidDel="00DA7840">
                <w:rPr>
                  <w:rFonts w:ascii="Times New Roman" w:hAnsi="Times New Roman"/>
                  <w:color w:val="000000"/>
                  <w:sz w:val="24"/>
                  <w:szCs w:val="24"/>
                </w:rPr>
                <w:delText xml:space="preserve"> </w:delText>
              </w:r>
              <w:r w:rsidRPr="00502D33" w:rsidDel="00DA7840">
                <w:rPr>
                  <w:rFonts w:ascii="Times New Roman" w:hAnsi="Times New Roman"/>
                  <w:color w:val="000000"/>
                  <w:sz w:val="24"/>
                  <w:szCs w:val="24"/>
                </w:rPr>
                <w:delText>инициалы)</w:delText>
              </w:r>
            </w:del>
          </w:p>
        </w:tc>
      </w:tr>
    </w:tbl>
    <w:p w14:paraId="7B1D6B41" w14:textId="694F0B9F" w:rsidR="00745C1F" w:rsidRPr="00502D33" w:rsidDel="00DA7840" w:rsidRDefault="00745C1F" w:rsidP="00056080">
      <w:pPr>
        <w:tabs>
          <w:tab w:val="left" w:pos="11057"/>
        </w:tabs>
        <w:ind w:firstLine="567"/>
        <w:jc w:val="both"/>
        <w:rPr>
          <w:del w:id="1923" w:author="Юлия Бунина" w:date="2017-02-08T10:21:00Z"/>
          <w:color w:val="000000"/>
        </w:rPr>
      </w:pPr>
    </w:p>
    <w:tbl>
      <w:tblPr>
        <w:tblW w:w="9142" w:type="dxa"/>
        <w:tblInd w:w="108" w:type="dxa"/>
        <w:tblLook w:val="01E0" w:firstRow="1" w:lastRow="1" w:firstColumn="1" w:lastColumn="1" w:noHBand="0" w:noVBand="0"/>
      </w:tblPr>
      <w:tblGrid>
        <w:gridCol w:w="4381"/>
        <w:gridCol w:w="397"/>
        <w:gridCol w:w="1318"/>
        <w:gridCol w:w="397"/>
        <w:gridCol w:w="2649"/>
      </w:tblGrid>
      <w:tr w:rsidR="00745C1F" w:rsidRPr="00502D33" w:rsidDel="00DA7840" w14:paraId="4479D3CD" w14:textId="5A2A56D5" w:rsidTr="005851A9">
        <w:trPr>
          <w:trHeight w:val="428"/>
          <w:del w:id="1924" w:author="Юлия Бунина" w:date="2017-02-08T10:21:00Z"/>
        </w:trPr>
        <w:tc>
          <w:tcPr>
            <w:tcW w:w="4381" w:type="dxa"/>
            <w:tcBorders>
              <w:bottom w:val="single" w:sz="4" w:space="0" w:color="auto"/>
            </w:tcBorders>
          </w:tcPr>
          <w:p w14:paraId="32A884D7" w14:textId="187DC3AE" w:rsidR="00745C1F" w:rsidRPr="00502D33" w:rsidDel="00DA7840" w:rsidRDefault="00745C1F" w:rsidP="00056080">
            <w:pPr>
              <w:ind w:right="-284"/>
              <w:jc w:val="center"/>
              <w:rPr>
                <w:del w:id="1925" w:author="Юлия Бунина" w:date="2017-02-08T10:21:00Z"/>
                <w:color w:val="000000"/>
              </w:rPr>
            </w:pPr>
          </w:p>
        </w:tc>
        <w:tc>
          <w:tcPr>
            <w:tcW w:w="397" w:type="dxa"/>
          </w:tcPr>
          <w:p w14:paraId="05FCF910" w14:textId="2BC8B9C9" w:rsidR="00745C1F" w:rsidRPr="00502D33" w:rsidDel="00DA7840" w:rsidRDefault="00745C1F" w:rsidP="00056080">
            <w:pPr>
              <w:ind w:right="-284"/>
              <w:jc w:val="center"/>
              <w:rPr>
                <w:del w:id="1926" w:author="Юлия Бунина" w:date="2017-02-08T10:21:00Z"/>
                <w:color w:val="000000"/>
              </w:rPr>
            </w:pPr>
          </w:p>
        </w:tc>
        <w:tc>
          <w:tcPr>
            <w:tcW w:w="1318" w:type="dxa"/>
            <w:tcBorders>
              <w:bottom w:val="single" w:sz="4" w:space="0" w:color="auto"/>
            </w:tcBorders>
          </w:tcPr>
          <w:p w14:paraId="54EB7CD4" w14:textId="4E8C2A1D" w:rsidR="00745C1F" w:rsidRPr="00502D33" w:rsidDel="00DA7840" w:rsidRDefault="00745C1F" w:rsidP="00056080">
            <w:pPr>
              <w:ind w:right="-284"/>
              <w:jc w:val="center"/>
              <w:rPr>
                <w:del w:id="1927" w:author="Юлия Бунина" w:date="2017-02-08T10:21:00Z"/>
                <w:color w:val="000000"/>
              </w:rPr>
            </w:pPr>
          </w:p>
        </w:tc>
        <w:tc>
          <w:tcPr>
            <w:tcW w:w="397" w:type="dxa"/>
          </w:tcPr>
          <w:p w14:paraId="6920BCAF" w14:textId="7238690F" w:rsidR="00745C1F" w:rsidRPr="00502D33" w:rsidDel="00DA7840" w:rsidRDefault="00745C1F" w:rsidP="00056080">
            <w:pPr>
              <w:ind w:right="-284"/>
              <w:jc w:val="center"/>
              <w:rPr>
                <w:del w:id="1928" w:author="Юлия Бунина" w:date="2017-02-08T10:21:00Z"/>
                <w:color w:val="000000"/>
              </w:rPr>
            </w:pPr>
          </w:p>
        </w:tc>
        <w:tc>
          <w:tcPr>
            <w:tcW w:w="2649" w:type="dxa"/>
            <w:tcBorders>
              <w:bottom w:val="single" w:sz="4" w:space="0" w:color="auto"/>
            </w:tcBorders>
          </w:tcPr>
          <w:p w14:paraId="27F38674" w14:textId="79234C12" w:rsidR="00745C1F" w:rsidRPr="00502D33" w:rsidDel="00DA7840" w:rsidRDefault="00745C1F" w:rsidP="00056080">
            <w:pPr>
              <w:ind w:right="-284"/>
              <w:jc w:val="center"/>
              <w:rPr>
                <w:del w:id="1929" w:author="Юлия Бунина" w:date="2017-02-08T10:21:00Z"/>
                <w:color w:val="000000"/>
              </w:rPr>
            </w:pPr>
          </w:p>
        </w:tc>
      </w:tr>
      <w:tr w:rsidR="00745C1F" w:rsidRPr="00502D33" w:rsidDel="00DA7840" w14:paraId="2D3FA40A" w14:textId="4066F8D7" w:rsidTr="005851A9">
        <w:trPr>
          <w:trHeight w:val="285"/>
          <w:del w:id="1930" w:author="Юлия Бунина" w:date="2017-02-08T10:21:00Z"/>
        </w:trPr>
        <w:tc>
          <w:tcPr>
            <w:tcW w:w="4381" w:type="dxa"/>
            <w:tcBorders>
              <w:top w:val="single" w:sz="4" w:space="0" w:color="auto"/>
            </w:tcBorders>
          </w:tcPr>
          <w:p w14:paraId="10BF3A24" w14:textId="58A8321D" w:rsidR="00745C1F" w:rsidRPr="00502D33" w:rsidDel="00DA7840" w:rsidRDefault="00745C1F" w:rsidP="00056080">
            <w:pPr>
              <w:pStyle w:val="ab"/>
              <w:ind w:left="1440" w:hanging="1440"/>
              <w:jc w:val="center"/>
              <w:rPr>
                <w:del w:id="1931" w:author="Юлия Бунина" w:date="2017-02-08T10:21:00Z"/>
                <w:rFonts w:ascii="Times New Roman" w:hAnsi="Times New Roman"/>
                <w:color w:val="000000"/>
                <w:sz w:val="24"/>
                <w:szCs w:val="24"/>
              </w:rPr>
            </w:pPr>
            <w:del w:id="1932" w:author="Юлия Бунина" w:date="2017-02-08T10:21:00Z">
              <w:r w:rsidRPr="00502D33" w:rsidDel="00DA7840">
                <w:rPr>
                  <w:rFonts w:ascii="Times New Roman" w:hAnsi="Times New Roman"/>
                  <w:color w:val="000000"/>
                  <w:sz w:val="24"/>
                  <w:szCs w:val="24"/>
                </w:rPr>
                <w:delText>(главный бухгалтер)</w:delText>
              </w:r>
            </w:del>
          </w:p>
        </w:tc>
        <w:tc>
          <w:tcPr>
            <w:tcW w:w="397" w:type="dxa"/>
          </w:tcPr>
          <w:p w14:paraId="13262251" w14:textId="4797751A" w:rsidR="00745C1F" w:rsidRPr="00502D33" w:rsidDel="00DA7840" w:rsidRDefault="00745C1F" w:rsidP="00056080">
            <w:pPr>
              <w:ind w:right="-284"/>
              <w:jc w:val="center"/>
              <w:rPr>
                <w:del w:id="1933" w:author="Юлия Бунина" w:date="2017-02-08T10:21:00Z"/>
                <w:color w:val="000000"/>
              </w:rPr>
            </w:pPr>
          </w:p>
        </w:tc>
        <w:tc>
          <w:tcPr>
            <w:tcW w:w="1318" w:type="dxa"/>
            <w:tcBorders>
              <w:top w:val="single" w:sz="4" w:space="0" w:color="auto"/>
            </w:tcBorders>
          </w:tcPr>
          <w:p w14:paraId="38FF297C" w14:textId="187435DF" w:rsidR="00745C1F" w:rsidRPr="00502D33" w:rsidDel="00DA7840" w:rsidRDefault="00745C1F" w:rsidP="00056080">
            <w:pPr>
              <w:pStyle w:val="ab"/>
              <w:ind w:left="1440" w:hanging="1440"/>
              <w:jc w:val="center"/>
              <w:rPr>
                <w:del w:id="1934" w:author="Юлия Бунина" w:date="2017-02-08T10:21:00Z"/>
                <w:rFonts w:ascii="Times New Roman" w:hAnsi="Times New Roman"/>
                <w:color w:val="000000"/>
                <w:sz w:val="24"/>
                <w:szCs w:val="24"/>
              </w:rPr>
            </w:pPr>
            <w:del w:id="1935" w:author="Юлия Бунина" w:date="2017-02-08T10:21:00Z">
              <w:r w:rsidRPr="00502D33" w:rsidDel="00DA7840">
                <w:rPr>
                  <w:rFonts w:ascii="Times New Roman" w:hAnsi="Times New Roman"/>
                  <w:color w:val="000000"/>
                  <w:sz w:val="24"/>
                  <w:szCs w:val="24"/>
                </w:rPr>
                <w:delText>(подпись)</w:delText>
              </w:r>
            </w:del>
          </w:p>
        </w:tc>
        <w:tc>
          <w:tcPr>
            <w:tcW w:w="397" w:type="dxa"/>
          </w:tcPr>
          <w:p w14:paraId="2FE74C65" w14:textId="3D43742B" w:rsidR="00745C1F" w:rsidRPr="00502D33" w:rsidDel="00DA7840" w:rsidRDefault="00745C1F" w:rsidP="00056080">
            <w:pPr>
              <w:ind w:right="-284"/>
              <w:jc w:val="center"/>
              <w:rPr>
                <w:del w:id="1936" w:author="Юлия Бунина" w:date="2017-02-08T10:21:00Z"/>
                <w:color w:val="000000"/>
              </w:rPr>
            </w:pPr>
          </w:p>
        </w:tc>
        <w:tc>
          <w:tcPr>
            <w:tcW w:w="2649" w:type="dxa"/>
            <w:tcBorders>
              <w:top w:val="single" w:sz="4" w:space="0" w:color="auto"/>
            </w:tcBorders>
          </w:tcPr>
          <w:p w14:paraId="576A8A11" w14:textId="5FCC6C63" w:rsidR="00745C1F" w:rsidRPr="00502D33" w:rsidDel="00DA7840" w:rsidRDefault="00745C1F" w:rsidP="00056080">
            <w:pPr>
              <w:pStyle w:val="ab"/>
              <w:ind w:left="1440" w:hanging="1406"/>
              <w:jc w:val="center"/>
              <w:rPr>
                <w:del w:id="1937" w:author="Юлия Бунина" w:date="2017-02-08T10:21:00Z"/>
                <w:rFonts w:ascii="Times New Roman" w:hAnsi="Times New Roman"/>
                <w:color w:val="000000"/>
                <w:sz w:val="24"/>
                <w:szCs w:val="24"/>
              </w:rPr>
            </w:pPr>
            <w:del w:id="1938" w:author="Юлия Бунина" w:date="2017-02-08T10:21:00Z">
              <w:r w:rsidRPr="00502D33" w:rsidDel="00DA7840">
                <w:rPr>
                  <w:rFonts w:ascii="Times New Roman" w:hAnsi="Times New Roman"/>
                  <w:color w:val="000000"/>
                  <w:sz w:val="24"/>
                  <w:szCs w:val="24"/>
                </w:rPr>
                <w:delText>(фамилия и инициалы)</w:delText>
              </w:r>
            </w:del>
          </w:p>
        </w:tc>
      </w:tr>
    </w:tbl>
    <w:p w14:paraId="7D84E2C1" w14:textId="49653901" w:rsidR="00745C1F" w:rsidRPr="00502D33" w:rsidDel="00DA7840" w:rsidRDefault="00745C1F" w:rsidP="00056080">
      <w:pPr>
        <w:tabs>
          <w:tab w:val="left" w:pos="11057"/>
        </w:tabs>
        <w:jc w:val="both"/>
        <w:rPr>
          <w:del w:id="1939" w:author="Юлия Бунина" w:date="2017-02-08T10:21:00Z"/>
          <w:color w:val="000000"/>
        </w:rPr>
      </w:pPr>
      <w:del w:id="1940" w:author="Юлия Бунина" w:date="2017-02-08T10:21:00Z">
        <w:r w:rsidRPr="00502D33" w:rsidDel="00DA7840">
          <w:rPr>
            <w:color w:val="000000"/>
          </w:rPr>
          <w:delText xml:space="preserve">                                  </w:delText>
        </w:r>
      </w:del>
    </w:p>
    <w:p w14:paraId="6DFBFF1F" w14:textId="4B48C097" w:rsidR="00745C1F" w:rsidRPr="00502D33" w:rsidDel="00DA7840" w:rsidRDefault="00745C1F" w:rsidP="00056080">
      <w:pPr>
        <w:tabs>
          <w:tab w:val="left" w:pos="11057"/>
        </w:tabs>
        <w:jc w:val="both"/>
        <w:rPr>
          <w:del w:id="1941" w:author="Юлия Бунина" w:date="2017-02-08T10:21:00Z"/>
          <w:color w:val="000000"/>
        </w:rPr>
      </w:pPr>
      <w:del w:id="1942" w:author="Юлия Бунина" w:date="2017-02-08T10:21:00Z">
        <w:r w:rsidRPr="00502D33" w:rsidDel="00DA7840">
          <w:rPr>
            <w:color w:val="000000"/>
          </w:rPr>
          <w:delText xml:space="preserve">                       </w:delText>
        </w:r>
      </w:del>
    </w:p>
    <w:p w14:paraId="77772F96" w14:textId="4ECD9FEC" w:rsidR="00745C1F" w:rsidRPr="00502D33" w:rsidDel="00DA7840" w:rsidRDefault="00745C1F" w:rsidP="00056080">
      <w:pPr>
        <w:jc w:val="right"/>
        <w:rPr>
          <w:del w:id="1943" w:author="Юлия Бунина" w:date="2017-02-08T10:21:00Z"/>
          <w:color w:val="000000"/>
        </w:rPr>
      </w:pPr>
      <w:del w:id="1944" w:author="Юлия Бунина" w:date="2017-02-08T10:21:00Z">
        <w:r w:rsidRPr="00502D33" w:rsidDel="00DA7840">
          <w:rPr>
            <w:color w:val="000000"/>
          </w:rPr>
          <w:delText xml:space="preserve">                                          М П                                                      «___» ____________ 20</w:delText>
        </w:r>
        <w:r w:rsidR="00A4156B" w:rsidDel="00DA7840">
          <w:rPr>
            <w:color w:val="000000"/>
          </w:rPr>
          <w:delText>__</w:delText>
        </w:r>
        <w:r w:rsidRPr="00502D33" w:rsidDel="00DA7840">
          <w:rPr>
            <w:color w:val="000000"/>
          </w:rPr>
          <w:delText xml:space="preserve"> года</w:delText>
        </w:r>
        <w:r w:rsidR="00840C22" w:rsidDel="00DA7840">
          <w:rPr>
            <w:color w:val="000000"/>
          </w:rPr>
          <w:br w:type="page"/>
        </w:r>
      </w:del>
    </w:p>
    <w:p w14:paraId="326979EA" w14:textId="7620C2FB" w:rsidR="00745C1F" w:rsidRPr="00502D33" w:rsidDel="00DA7840" w:rsidRDefault="00AF4DC3" w:rsidP="00056080">
      <w:pPr>
        <w:jc w:val="right"/>
        <w:rPr>
          <w:del w:id="1945" w:author="Юлия Бунина" w:date="2017-02-08T10:21:00Z"/>
          <w:b/>
          <w:color w:val="000000"/>
        </w:rPr>
      </w:pPr>
      <w:del w:id="1946" w:author="Юлия Бунина" w:date="2017-02-08T10:21:00Z">
        <w:r w:rsidDel="00DA7840">
          <w:rPr>
            <w:b/>
            <w:color w:val="000000"/>
          </w:rPr>
          <w:delText>Приложение 4</w:delText>
        </w:r>
      </w:del>
    </w:p>
    <w:p w14:paraId="1376D98E" w14:textId="61E50B65" w:rsidR="00745C1F" w:rsidRPr="00502D33" w:rsidDel="00DA7840" w:rsidRDefault="00745C1F" w:rsidP="00056080">
      <w:pPr>
        <w:jc w:val="right"/>
        <w:rPr>
          <w:del w:id="1947" w:author="Юлия Бунина" w:date="2017-02-08T10:21:00Z"/>
          <w:color w:val="000000"/>
        </w:rPr>
      </w:pPr>
    </w:p>
    <w:p w14:paraId="5184E45E" w14:textId="2AF31768" w:rsidR="00745C1F" w:rsidRPr="00502D33" w:rsidDel="00DA7840" w:rsidRDefault="00745C1F" w:rsidP="00056080">
      <w:pPr>
        <w:tabs>
          <w:tab w:val="left" w:pos="1134"/>
        </w:tabs>
        <w:ind w:firstLine="567"/>
        <w:jc w:val="center"/>
        <w:rPr>
          <w:del w:id="1948" w:author="Юлия Бунина" w:date="2017-02-08T10:21:00Z"/>
          <w:b/>
          <w:color w:val="000000"/>
        </w:rPr>
      </w:pPr>
      <w:del w:id="1949" w:author="Юлия Бунина" w:date="2017-02-08T10:21:00Z">
        <w:r w:rsidRPr="00502D33" w:rsidDel="00DA7840">
          <w:rPr>
            <w:b/>
            <w:color w:val="000000"/>
          </w:rPr>
          <w:delText>СВЕДЕНИЯ</w:delText>
        </w:r>
      </w:del>
    </w:p>
    <w:p w14:paraId="7239C46F" w14:textId="031951FC" w:rsidR="00745C1F" w:rsidRPr="00502D33" w:rsidDel="00DA7840" w:rsidRDefault="00745C1F" w:rsidP="00056080">
      <w:pPr>
        <w:tabs>
          <w:tab w:val="left" w:pos="1134"/>
        </w:tabs>
        <w:ind w:firstLine="567"/>
        <w:jc w:val="center"/>
        <w:rPr>
          <w:del w:id="1950" w:author="Юлия Бунина" w:date="2017-02-08T10:21:00Z"/>
          <w:b/>
          <w:color w:val="000000"/>
        </w:rPr>
      </w:pPr>
      <w:del w:id="1951" w:author="Юлия Бунина" w:date="2017-02-08T10:21:00Z">
        <w:r w:rsidRPr="00502D33" w:rsidDel="00DA7840">
          <w:rPr>
            <w:b/>
            <w:color w:val="000000"/>
          </w:rPr>
          <w:delText>о наличии у юридического лица или индивидуального предпринимателя</w:delText>
        </w:r>
      </w:del>
    </w:p>
    <w:p w14:paraId="2D31D1CF" w14:textId="7D6AF0AF" w:rsidR="00745C1F" w:rsidRPr="00502D33" w:rsidDel="00DA7840" w:rsidRDefault="00745C1F" w:rsidP="00056080">
      <w:pPr>
        <w:tabs>
          <w:tab w:val="left" w:pos="1134"/>
        </w:tabs>
        <w:ind w:firstLine="567"/>
        <w:jc w:val="center"/>
        <w:rPr>
          <w:del w:id="1952" w:author="Юлия Бунина" w:date="2017-02-08T10:21:00Z"/>
          <w:b/>
          <w:color w:val="000000"/>
        </w:rPr>
      </w:pPr>
      <w:del w:id="1953" w:author="Юлия Бунина" w:date="2017-02-08T10:21:00Z">
        <w:r w:rsidRPr="00502D33" w:rsidDel="00DA7840">
          <w:rPr>
            <w:b/>
            <w:color w:val="000000"/>
          </w:rPr>
          <w:delText>имущества, необходимого для выполнения соответствующих видов работ,</w:delText>
        </w:r>
      </w:del>
    </w:p>
    <w:p w14:paraId="6B4AB2DC" w14:textId="0AA05600" w:rsidR="00745C1F" w:rsidRPr="00502D33" w:rsidDel="00DA7840" w:rsidRDefault="00745C1F" w:rsidP="00056080">
      <w:pPr>
        <w:tabs>
          <w:tab w:val="left" w:pos="1134"/>
        </w:tabs>
        <w:ind w:firstLine="567"/>
        <w:jc w:val="center"/>
        <w:rPr>
          <w:del w:id="1954" w:author="Юлия Бунина" w:date="2017-02-08T10:21:00Z"/>
          <w:b/>
          <w:color w:val="000000"/>
        </w:rPr>
      </w:pPr>
      <w:del w:id="1955" w:author="Юлия Бунина" w:date="2017-02-08T10:21:00Z">
        <w:r w:rsidRPr="00502D33" w:rsidDel="00DA7840">
          <w:rPr>
            <w:b/>
            <w:color w:val="000000"/>
          </w:rPr>
          <w:delText>(машин, механизмов, оборудования, инвентаря и приборов)</w:delText>
        </w:r>
      </w:del>
    </w:p>
    <w:p w14:paraId="2BBC98C2" w14:textId="4410021C" w:rsidR="00745C1F" w:rsidRPr="00502D33" w:rsidDel="00DA7840" w:rsidRDefault="00745C1F" w:rsidP="00056080">
      <w:pPr>
        <w:tabs>
          <w:tab w:val="left" w:pos="1134"/>
        </w:tabs>
        <w:ind w:firstLine="567"/>
        <w:jc w:val="center"/>
        <w:rPr>
          <w:del w:id="1956" w:author="Юлия Бунина" w:date="2017-02-08T10:21:00Z"/>
          <w:b/>
          <w:color w:val="000000"/>
        </w:rPr>
      </w:pPr>
    </w:p>
    <w:tbl>
      <w:tblPr>
        <w:tblW w:w="9356" w:type="dxa"/>
        <w:tblInd w:w="40" w:type="dxa"/>
        <w:tblLayout w:type="fixed"/>
        <w:tblCellMar>
          <w:left w:w="40" w:type="dxa"/>
          <w:right w:w="40" w:type="dxa"/>
        </w:tblCellMar>
        <w:tblLook w:val="0000" w:firstRow="0" w:lastRow="0" w:firstColumn="0" w:lastColumn="0" w:noHBand="0" w:noVBand="0"/>
      </w:tblPr>
      <w:tblGrid>
        <w:gridCol w:w="579"/>
        <w:gridCol w:w="2823"/>
        <w:gridCol w:w="1418"/>
        <w:gridCol w:w="3260"/>
        <w:gridCol w:w="1276"/>
      </w:tblGrid>
      <w:tr w:rsidR="0038305B" w:rsidRPr="00502D33" w:rsidDel="00DA7840" w14:paraId="0FC1ED79" w14:textId="09CCB925" w:rsidTr="0038305B">
        <w:trPr>
          <w:cantSplit/>
          <w:trHeight w:hRule="exact" w:val="1447"/>
          <w:del w:id="1957" w:author="Юлия Бунина" w:date="2017-02-08T10:21:00Z"/>
        </w:trPr>
        <w:tc>
          <w:tcPr>
            <w:tcW w:w="579" w:type="dxa"/>
            <w:tcBorders>
              <w:top w:val="single" w:sz="6" w:space="0" w:color="auto"/>
              <w:left w:val="single" w:sz="6" w:space="0" w:color="auto"/>
              <w:bottom w:val="single" w:sz="6" w:space="0" w:color="auto"/>
              <w:right w:val="single" w:sz="4" w:space="0" w:color="auto"/>
            </w:tcBorders>
            <w:shd w:val="clear" w:color="auto" w:fill="FFFFFF"/>
          </w:tcPr>
          <w:p w14:paraId="7D3D279C" w14:textId="352DCA48" w:rsidR="00745C1F" w:rsidRPr="00502D33" w:rsidDel="00DA7840" w:rsidRDefault="00745C1F" w:rsidP="00056080">
            <w:pPr>
              <w:jc w:val="right"/>
              <w:rPr>
                <w:del w:id="1958" w:author="Юлия Бунина" w:date="2017-02-08T10:21:00Z"/>
                <w:color w:val="000000"/>
              </w:rPr>
            </w:pPr>
          </w:p>
          <w:p w14:paraId="2E258369" w14:textId="38B60B64" w:rsidR="00745C1F" w:rsidRPr="00502D33" w:rsidDel="00DA7840" w:rsidRDefault="00745C1F" w:rsidP="00056080">
            <w:pPr>
              <w:shd w:val="clear" w:color="auto" w:fill="FFFFFF"/>
              <w:jc w:val="center"/>
              <w:rPr>
                <w:del w:id="1959" w:author="Юлия Бунина" w:date="2017-02-08T10:21:00Z"/>
                <w:color w:val="000000"/>
              </w:rPr>
            </w:pPr>
            <w:del w:id="1960" w:author="Юлия Бунина" w:date="2017-02-08T10:21:00Z">
              <w:r w:rsidRPr="00502D33" w:rsidDel="00DA7840">
                <w:rPr>
                  <w:color w:val="000000"/>
                </w:rPr>
                <w:delText>№</w:delText>
              </w:r>
            </w:del>
          </w:p>
        </w:tc>
        <w:tc>
          <w:tcPr>
            <w:tcW w:w="2823" w:type="dxa"/>
            <w:tcBorders>
              <w:top w:val="single" w:sz="6" w:space="0" w:color="auto"/>
              <w:left w:val="single" w:sz="4" w:space="0" w:color="auto"/>
              <w:bottom w:val="single" w:sz="6" w:space="0" w:color="auto"/>
              <w:right w:val="single" w:sz="4" w:space="0" w:color="auto"/>
            </w:tcBorders>
            <w:shd w:val="clear" w:color="auto" w:fill="FFFFFF"/>
          </w:tcPr>
          <w:p w14:paraId="702F10CF" w14:textId="3ADFCFFF" w:rsidR="00745C1F" w:rsidRPr="00502D33" w:rsidDel="00DA7840" w:rsidRDefault="00745C1F" w:rsidP="00056080">
            <w:pPr>
              <w:shd w:val="clear" w:color="auto" w:fill="FFFFFF"/>
              <w:jc w:val="center"/>
              <w:rPr>
                <w:del w:id="1961" w:author="Юлия Бунина" w:date="2017-02-08T10:21:00Z"/>
                <w:color w:val="000000"/>
              </w:rPr>
            </w:pPr>
            <w:del w:id="1962" w:author="Юлия Бунина" w:date="2017-02-08T10:21:00Z">
              <w:r w:rsidRPr="00502D33" w:rsidDel="00DA7840">
                <w:rPr>
                  <w:color w:val="000000"/>
                </w:rPr>
                <w:delText>Наименование, регистрационный номер (при наличии)</w:delText>
              </w:r>
            </w:del>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58A4C1D8" w14:textId="373B4D38" w:rsidR="00745C1F" w:rsidRPr="00502D33" w:rsidDel="00DA7840" w:rsidRDefault="00745C1F" w:rsidP="00056080">
            <w:pPr>
              <w:shd w:val="clear" w:color="auto" w:fill="FFFFFF"/>
              <w:jc w:val="center"/>
              <w:rPr>
                <w:del w:id="1963" w:author="Юлия Бунина" w:date="2017-02-08T10:21:00Z"/>
                <w:color w:val="000000"/>
              </w:rPr>
            </w:pPr>
            <w:del w:id="1964" w:author="Юлия Бунина" w:date="2017-02-08T10:21:00Z">
              <w:r w:rsidRPr="00502D33" w:rsidDel="00DA7840">
                <w:rPr>
                  <w:color w:val="000000"/>
                </w:rPr>
                <w:delText>Количество</w:delText>
              </w:r>
            </w:del>
          </w:p>
        </w:tc>
        <w:tc>
          <w:tcPr>
            <w:tcW w:w="3260" w:type="dxa"/>
            <w:tcBorders>
              <w:top w:val="single" w:sz="6" w:space="0" w:color="auto"/>
              <w:left w:val="single" w:sz="4" w:space="0" w:color="auto"/>
              <w:bottom w:val="single" w:sz="6" w:space="0" w:color="auto"/>
              <w:right w:val="single" w:sz="4" w:space="0" w:color="auto"/>
            </w:tcBorders>
            <w:shd w:val="clear" w:color="auto" w:fill="FFFFFF"/>
          </w:tcPr>
          <w:p w14:paraId="43AD63FE" w14:textId="2DF55F73" w:rsidR="00745C1F" w:rsidRPr="00502D33" w:rsidDel="00DA7840" w:rsidRDefault="00745C1F" w:rsidP="00056080">
            <w:pPr>
              <w:shd w:val="clear" w:color="auto" w:fill="FFFFFF"/>
              <w:jc w:val="center"/>
              <w:rPr>
                <w:del w:id="1965" w:author="Юлия Бунина" w:date="2017-02-08T10:21:00Z"/>
                <w:color w:val="000000"/>
              </w:rPr>
            </w:pPr>
            <w:del w:id="1966" w:author="Юлия Бунина" w:date="2017-02-08T10:21:00Z">
              <w:r w:rsidRPr="00502D33" w:rsidDel="00DA7840">
                <w:rPr>
                  <w:color w:val="000000"/>
                </w:rPr>
                <w:delText>Техническое состояние</w:delText>
              </w:r>
            </w:del>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6DE1F005" w14:textId="395B976B" w:rsidR="00745C1F" w:rsidRPr="00502D33" w:rsidDel="00DA7840" w:rsidRDefault="00745C1F" w:rsidP="00056080">
            <w:pPr>
              <w:shd w:val="clear" w:color="auto" w:fill="FFFFFF"/>
              <w:jc w:val="center"/>
              <w:rPr>
                <w:del w:id="1967" w:author="Юлия Бунина" w:date="2017-02-08T10:21:00Z"/>
                <w:color w:val="000000"/>
              </w:rPr>
            </w:pPr>
            <w:del w:id="1968" w:author="Юлия Бунина" w:date="2017-02-08T10:21:00Z">
              <w:r w:rsidRPr="00502D33" w:rsidDel="00DA7840">
                <w:rPr>
                  <w:color w:val="000000"/>
                </w:rPr>
                <w:delText>Вид права</w:delText>
              </w:r>
            </w:del>
          </w:p>
        </w:tc>
      </w:tr>
      <w:tr w:rsidR="0038305B" w:rsidRPr="00502D33" w:rsidDel="00DA7840" w14:paraId="67054663" w14:textId="404AE1BF" w:rsidTr="0038305B">
        <w:trPr>
          <w:cantSplit/>
          <w:trHeight w:hRule="exact" w:val="323"/>
          <w:del w:id="1969" w:author="Юлия Бунина" w:date="2017-02-08T10:21:00Z"/>
        </w:trPr>
        <w:tc>
          <w:tcPr>
            <w:tcW w:w="579" w:type="dxa"/>
            <w:tcBorders>
              <w:top w:val="single" w:sz="6" w:space="0" w:color="auto"/>
              <w:left w:val="single" w:sz="6" w:space="0" w:color="auto"/>
              <w:bottom w:val="single" w:sz="6" w:space="0" w:color="auto"/>
              <w:right w:val="single" w:sz="4" w:space="0" w:color="auto"/>
            </w:tcBorders>
            <w:shd w:val="clear" w:color="auto" w:fill="FFFFFF"/>
          </w:tcPr>
          <w:p w14:paraId="1DC005F6" w14:textId="0DE768AE" w:rsidR="00745C1F" w:rsidRPr="00502D33" w:rsidDel="00DA7840" w:rsidRDefault="00745C1F" w:rsidP="00056080">
            <w:pPr>
              <w:shd w:val="clear" w:color="auto" w:fill="FFFFFF"/>
              <w:jc w:val="center"/>
              <w:rPr>
                <w:del w:id="1970" w:author="Юлия Бунина" w:date="2017-02-08T10:21:00Z"/>
                <w:color w:val="000000"/>
              </w:rPr>
            </w:pPr>
            <w:del w:id="1971" w:author="Юлия Бунина" w:date="2017-02-08T10:21:00Z">
              <w:r w:rsidRPr="00502D33" w:rsidDel="00DA7840">
                <w:rPr>
                  <w:color w:val="000000"/>
                </w:rPr>
                <w:delText>1</w:delText>
              </w:r>
            </w:del>
          </w:p>
        </w:tc>
        <w:tc>
          <w:tcPr>
            <w:tcW w:w="2823" w:type="dxa"/>
            <w:tcBorders>
              <w:top w:val="single" w:sz="6" w:space="0" w:color="auto"/>
              <w:left w:val="single" w:sz="4" w:space="0" w:color="auto"/>
              <w:bottom w:val="single" w:sz="6" w:space="0" w:color="auto"/>
              <w:right w:val="single" w:sz="4" w:space="0" w:color="auto"/>
            </w:tcBorders>
            <w:shd w:val="clear" w:color="auto" w:fill="FFFFFF"/>
          </w:tcPr>
          <w:p w14:paraId="6AB18163" w14:textId="01A7A372" w:rsidR="00745C1F" w:rsidRPr="00502D33" w:rsidDel="00DA7840" w:rsidRDefault="00745C1F" w:rsidP="00056080">
            <w:pPr>
              <w:shd w:val="clear" w:color="auto" w:fill="FFFFFF"/>
              <w:jc w:val="center"/>
              <w:rPr>
                <w:del w:id="1972" w:author="Юлия Бунина" w:date="2017-02-08T10:21:00Z"/>
                <w:color w:val="000000"/>
              </w:rPr>
            </w:pPr>
            <w:del w:id="1973" w:author="Юлия Бунина" w:date="2017-02-08T10:21:00Z">
              <w:r w:rsidRPr="00502D33" w:rsidDel="00DA7840">
                <w:rPr>
                  <w:color w:val="000000"/>
                </w:rPr>
                <w:delText>2</w:delText>
              </w:r>
            </w:del>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36BD96B2" w14:textId="173603CA" w:rsidR="00745C1F" w:rsidRPr="00502D33" w:rsidDel="00DA7840" w:rsidRDefault="00745C1F" w:rsidP="00056080">
            <w:pPr>
              <w:shd w:val="clear" w:color="auto" w:fill="FFFFFF"/>
              <w:jc w:val="center"/>
              <w:rPr>
                <w:del w:id="1974" w:author="Юлия Бунина" w:date="2017-02-08T10:21:00Z"/>
                <w:color w:val="000000"/>
              </w:rPr>
            </w:pPr>
            <w:del w:id="1975" w:author="Юлия Бунина" w:date="2017-02-08T10:21:00Z">
              <w:r w:rsidRPr="00502D33" w:rsidDel="00DA7840">
                <w:rPr>
                  <w:color w:val="000000"/>
                </w:rPr>
                <w:delText>3</w:delText>
              </w:r>
            </w:del>
          </w:p>
        </w:tc>
        <w:tc>
          <w:tcPr>
            <w:tcW w:w="3260" w:type="dxa"/>
            <w:tcBorders>
              <w:top w:val="single" w:sz="6" w:space="0" w:color="auto"/>
              <w:left w:val="single" w:sz="4" w:space="0" w:color="auto"/>
              <w:bottom w:val="single" w:sz="6" w:space="0" w:color="auto"/>
              <w:right w:val="single" w:sz="4" w:space="0" w:color="auto"/>
            </w:tcBorders>
            <w:shd w:val="clear" w:color="auto" w:fill="FFFFFF"/>
          </w:tcPr>
          <w:p w14:paraId="224AFB70" w14:textId="0E3C18C8" w:rsidR="00745C1F" w:rsidRPr="00502D33" w:rsidDel="00DA7840" w:rsidRDefault="00745C1F" w:rsidP="00056080">
            <w:pPr>
              <w:shd w:val="clear" w:color="auto" w:fill="FFFFFF"/>
              <w:jc w:val="center"/>
              <w:rPr>
                <w:del w:id="1976" w:author="Юлия Бунина" w:date="2017-02-08T10:21:00Z"/>
                <w:color w:val="000000"/>
              </w:rPr>
            </w:pPr>
            <w:del w:id="1977" w:author="Юлия Бунина" w:date="2017-02-08T10:21:00Z">
              <w:r w:rsidRPr="00502D33" w:rsidDel="00DA7840">
                <w:rPr>
                  <w:color w:val="000000"/>
                </w:rPr>
                <w:delText>4</w:delText>
              </w:r>
            </w:del>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319CCA2F" w14:textId="328F58B5" w:rsidR="00745C1F" w:rsidRPr="00502D33" w:rsidDel="00DA7840" w:rsidRDefault="00745C1F" w:rsidP="00056080">
            <w:pPr>
              <w:shd w:val="clear" w:color="auto" w:fill="FFFFFF"/>
              <w:jc w:val="center"/>
              <w:rPr>
                <w:del w:id="1978" w:author="Юлия Бунина" w:date="2017-02-08T10:21:00Z"/>
                <w:color w:val="000000"/>
              </w:rPr>
            </w:pPr>
            <w:del w:id="1979" w:author="Юлия Бунина" w:date="2017-02-08T10:21:00Z">
              <w:r w:rsidRPr="00502D33" w:rsidDel="00DA7840">
                <w:rPr>
                  <w:color w:val="000000"/>
                </w:rPr>
                <w:delText>5</w:delText>
              </w:r>
            </w:del>
          </w:p>
        </w:tc>
      </w:tr>
      <w:tr w:rsidR="0038305B" w:rsidRPr="00502D33" w:rsidDel="00DA7840" w14:paraId="76F5D416" w14:textId="4F13CB1B" w:rsidTr="0038305B">
        <w:trPr>
          <w:cantSplit/>
          <w:trHeight w:hRule="exact" w:val="644"/>
          <w:del w:id="1980" w:author="Юлия Бунина" w:date="2017-02-08T10:21:00Z"/>
        </w:trPr>
        <w:tc>
          <w:tcPr>
            <w:tcW w:w="579" w:type="dxa"/>
            <w:tcBorders>
              <w:top w:val="single" w:sz="6" w:space="0" w:color="auto"/>
              <w:left w:val="single" w:sz="6" w:space="0" w:color="auto"/>
              <w:bottom w:val="single" w:sz="6" w:space="0" w:color="auto"/>
              <w:right w:val="single" w:sz="4" w:space="0" w:color="auto"/>
            </w:tcBorders>
            <w:shd w:val="clear" w:color="auto" w:fill="FFFFFF"/>
          </w:tcPr>
          <w:p w14:paraId="506A3196" w14:textId="13C3313F" w:rsidR="00745C1F" w:rsidRPr="00502D33" w:rsidDel="00DA7840" w:rsidRDefault="00745C1F" w:rsidP="00056080">
            <w:pPr>
              <w:shd w:val="clear" w:color="auto" w:fill="FFFFFF"/>
              <w:jc w:val="center"/>
              <w:rPr>
                <w:del w:id="1981" w:author="Юлия Бунина" w:date="2017-02-08T10:21:00Z"/>
                <w:color w:val="000000"/>
              </w:rPr>
            </w:pPr>
          </w:p>
        </w:tc>
        <w:tc>
          <w:tcPr>
            <w:tcW w:w="2823" w:type="dxa"/>
            <w:tcBorders>
              <w:top w:val="single" w:sz="6" w:space="0" w:color="auto"/>
              <w:left w:val="single" w:sz="4" w:space="0" w:color="auto"/>
              <w:bottom w:val="single" w:sz="6" w:space="0" w:color="auto"/>
              <w:right w:val="single" w:sz="4" w:space="0" w:color="auto"/>
            </w:tcBorders>
            <w:shd w:val="clear" w:color="auto" w:fill="FFFFFF"/>
          </w:tcPr>
          <w:p w14:paraId="14FD175E" w14:textId="4244F961" w:rsidR="00745C1F" w:rsidRPr="00502D33" w:rsidDel="00DA7840" w:rsidRDefault="00745C1F" w:rsidP="00056080">
            <w:pPr>
              <w:shd w:val="clear" w:color="auto" w:fill="FFFFFF"/>
              <w:jc w:val="center"/>
              <w:rPr>
                <w:del w:id="1982" w:author="Юлия Бунина" w:date="2017-02-08T10:21:00Z"/>
                <w:color w:val="000000"/>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4C763CC0" w14:textId="6B1FE09E" w:rsidR="00745C1F" w:rsidRPr="00502D33" w:rsidDel="00DA7840" w:rsidRDefault="00745C1F" w:rsidP="00056080">
            <w:pPr>
              <w:shd w:val="clear" w:color="auto" w:fill="FFFFFF"/>
              <w:jc w:val="center"/>
              <w:rPr>
                <w:del w:id="1983" w:author="Юлия Бунина" w:date="2017-02-08T10:21:00Z"/>
                <w:color w:val="000000"/>
              </w:rPr>
            </w:pPr>
          </w:p>
        </w:tc>
        <w:tc>
          <w:tcPr>
            <w:tcW w:w="3260" w:type="dxa"/>
            <w:tcBorders>
              <w:top w:val="single" w:sz="6" w:space="0" w:color="auto"/>
              <w:left w:val="single" w:sz="4" w:space="0" w:color="auto"/>
              <w:bottom w:val="single" w:sz="6" w:space="0" w:color="auto"/>
              <w:right w:val="single" w:sz="4" w:space="0" w:color="auto"/>
            </w:tcBorders>
            <w:shd w:val="clear" w:color="auto" w:fill="FFFFFF"/>
          </w:tcPr>
          <w:p w14:paraId="6F057627" w14:textId="40F8FA32" w:rsidR="00745C1F" w:rsidRPr="00502D33" w:rsidDel="00DA7840" w:rsidRDefault="00745C1F" w:rsidP="00056080">
            <w:pPr>
              <w:shd w:val="clear" w:color="auto" w:fill="FFFFFF"/>
              <w:jc w:val="center"/>
              <w:rPr>
                <w:del w:id="1984" w:author="Юлия Бунина" w:date="2017-02-08T10:21:00Z"/>
                <w:color w:val="00000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3F929F4B" w14:textId="2AA3201D" w:rsidR="00745C1F" w:rsidRPr="00502D33" w:rsidDel="00DA7840" w:rsidRDefault="00745C1F" w:rsidP="00056080">
            <w:pPr>
              <w:shd w:val="clear" w:color="auto" w:fill="FFFFFF"/>
              <w:jc w:val="center"/>
              <w:rPr>
                <w:del w:id="1985" w:author="Юлия Бунина" w:date="2017-02-08T10:21:00Z"/>
                <w:color w:val="000000"/>
              </w:rPr>
            </w:pPr>
          </w:p>
        </w:tc>
      </w:tr>
    </w:tbl>
    <w:p w14:paraId="4FD65A02" w14:textId="4563AB17" w:rsidR="00745C1F" w:rsidRPr="00502D33" w:rsidDel="00DA7840" w:rsidRDefault="00745C1F" w:rsidP="00056080">
      <w:pPr>
        <w:tabs>
          <w:tab w:val="left" w:pos="11057"/>
        </w:tabs>
        <w:ind w:firstLine="567"/>
        <w:jc w:val="both"/>
        <w:rPr>
          <w:del w:id="1986" w:author="Юлия Бунина" w:date="2017-02-08T10:21:00Z"/>
          <w:color w:val="000000"/>
        </w:rPr>
      </w:pPr>
    </w:p>
    <w:p w14:paraId="6D47EF0B" w14:textId="1BA77ADB" w:rsidR="00745C1F" w:rsidRPr="00502D33" w:rsidDel="00DA7840" w:rsidRDefault="00745C1F" w:rsidP="00056080">
      <w:pPr>
        <w:tabs>
          <w:tab w:val="left" w:pos="11057"/>
        </w:tabs>
        <w:ind w:firstLine="567"/>
        <w:jc w:val="both"/>
        <w:rPr>
          <w:del w:id="1987" w:author="Юлия Бунина" w:date="2017-02-08T10:21:00Z"/>
          <w:color w:val="000000"/>
        </w:rPr>
      </w:pPr>
    </w:p>
    <w:tbl>
      <w:tblPr>
        <w:tblW w:w="9258" w:type="dxa"/>
        <w:tblInd w:w="108" w:type="dxa"/>
        <w:tblLook w:val="01E0" w:firstRow="1" w:lastRow="1" w:firstColumn="1" w:lastColumn="1" w:noHBand="0" w:noVBand="0"/>
      </w:tblPr>
      <w:tblGrid>
        <w:gridCol w:w="4405"/>
        <w:gridCol w:w="393"/>
        <w:gridCol w:w="1581"/>
        <w:gridCol w:w="236"/>
        <w:gridCol w:w="2643"/>
      </w:tblGrid>
      <w:tr w:rsidR="00745C1F" w:rsidRPr="00502D33" w:rsidDel="00DA7840" w14:paraId="14012BB0" w14:textId="29A0FCD8" w:rsidTr="0038305B">
        <w:trPr>
          <w:trHeight w:val="328"/>
          <w:del w:id="1988" w:author="Юлия Бунина" w:date="2017-02-08T10:21:00Z"/>
        </w:trPr>
        <w:tc>
          <w:tcPr>
            <w:tcW w:w="4405" w:type="dxa"/>
            <w:tcBorders>
              <w:bottom w:val="single" w:sz="4" w:space="0" w:color="auto"/>
            </w:tcBorders>
          </w:tcPr>
          <w:p w14:paraId="7BAA5D8C" w14:textId="0320F3D0" w:rsidR="00745C1F" w:rsidRPr="00502D33" w:rsidDel="00DA7840" w:rsidRDefault="00745C1F" w:rsidP="00056080">
            <w:pPr>
              <w:ind w:right="-284"/>
              <w:jc w:val="center"/>
              <w:rPr>
                <w:del w:id="1989" w:author="Юлия Бунина" w:date="2017-02-08T10:21:00Z"/>
                <w:color w:val="000000"/>
              </w:rPr>
            </w:pPr>
          </w:p>
        </w:tc>
        <w:tc>
          <w:tcPr>
            <w:tcW w:w="393" w:type="dxa"/>
          </w:tcPr>
          <w:p w14:paraId="51D3BB12" w14:textId="22361448" w:rsidR="00745C1F" w:rsidRPr="00502D33" w:rsidDel="00DA7840" w:rsidRDefault="00745C1F" w:rsidP="00056080">
            <w:pPr>
              <w:ind w:right="-284"/>
              <w:jc w:val="center"/>
              <w:rPr>
                <w:del w:id="1990" w:author="Юлия Бунина" w:date="2017-02-08T10:21:00Z"/>
                <w:color w:val="000000"/>
              </w:rPr>
            </w:pPr>
          </w:p>
        </w:tc>
        <w:tc>
          <w:tcPr>
            <w:tcW w:w="1581" w:type="dxa"/>
            <w:tcBorders>
              <w:bottom w:val="single" w:sz="4" w:space="0" w:color="auto"/>
            </w:tcBorders>
          </w:tcPr>
          <w:p w14:paraId="42BC7B14" w14:textId="0FB4DDF6" w:rsidR="00745C1F" w:rsidRPr="00502D33" w:rsidDel="00DA7840" w:rsidRDefault="00745C1F" w:rsidP="0038305B">
            <w:pPr>
              <w:ind w:right="563"/>
              <w:jc w:val="center"/>
              <w:rPr>
                <w:del w:id="1991" w:author="Юлия Бунина" w:date="2017-02-08T10:21:00Z"/>
                <w:color w:val="000000"/>
              </w:rPr>
            </w:pPr>
          </w:p>
        </w:tc>
        <w:tc>
          <w:tcPr>
            <w:tcW w:w="236" w:type="dxa"/>
          </w:tcPr>
          <w:p w14:paraId="53CA8A6D" w14:textId="28B3DBA5" w:rsidR="00745C1F" w:rsidRPr="00502D33" w:rsidDel="00DA7840" w:rsidRDefault="00745C1F" w:rsidP="00056080">
            <w:pPr>
              <w:ind w:right="-284"/>
              <w:jc w:val="center"/>
              <w:rPr>
                <w:del w:id="1992" w:author="Юлия Бунина" w:date="2017-02-08T10:21:00Z"/>
                <w:color w:val="000000"/>
              </w:rPr>
            </w:pPr>
          </w:p>
        </w:tc>
        <w:tc>
          <w:tcPr>
            <w:tcW w:w="2643" w:type="dxa"/>
            <w:tcBorders>
              <w:bottom w:val="single" w:sz="4" w:space="0" w:color="auto"/>
            </w:tcBorders>
          </w:tcPr>
          <w:p w14:paraId="1C2D6179" w14:textId="16FE020A" w:rsidR="00745C1F" w:rsidRPr="00502D33" w:rsidDel="00DA7840" w:rsidRDefault="00745C1F" w:rsidP="00056080">
            <w:pPr>
              <w:ind w:right="-284"/>
              <w:jc w:val="center"/>
              <w:rPr>
                <w:del w:id="1993" w:author="Юлия Бунина" w:date="2017-02-08T10:21:00Z"/>
                <w:color w:val="000000"/>
              </w:rPr>
            </w:pPr>
          </w:p>
        </w:tc>
      </w:tr>
      <w:tr w:rsidR="00745C1F" w:rsidRPr="00502D33" w:rsidDel="00DA7840" w14:paraId="7B2A6306" w14:textId="73C2906A" w:rsidTr="0038305B">
        <w:trPr>
          <w:trHeight w:val="236"/>
          <w:del w:id="1994" w:author="Юлия Бунина" w:date="2017-02-08T10:21:00Z"/>
        </w:trPr>
        <w:tc>
          <w:tcPr>
            <w:tcW w:w="4405" w:type="dxa"/>
            <w:tcBorders>
              <w:top w:val="single" w:sz="4" w:space="0" w:color="auto"/>
            </w:tcBorders>
          </w:tcPr>
          <w:p w14:paraId="0BF5B26B" w14:textId="2010C1B0" w:rsidR="00745C1F" w:rsidRPr="00502D33" w:rsidDel="00DA7840" w:rsidRDefault="00745C1F" w:rsidP="00056080">
            <w:pPr>
              <w:pStyle w:val="ab"/>
              <w:ind w:left="1440" w:hanging="1440"/>
              <w:jc w:val="center"/>
              <w:rPr>
                <w:del w:id="1995" w:author="Юлия Бунина" w:date="2017-02-08T10:21:00Z"/>
                <w:rFonts w:ascii="Times New Roman" w:hAnsi="Times New Roman"/>
                <w:color w:val="000000"/>
                <w:sz w:val="24"/>
                <w:szCs w:val="24"/>
              </w:rPr>
            </w:pPr>
            <w:del w:id="1996" w:author="Юлия Бунина" w:date="2017-02-08T10:21:00Z">
              <w:r w:rsidRPr="00502D33" w:rsidDel="00DA7840">
                <w:rPr>
                  <w:rFonts w:ascii="Times New Roman" w:hAnsi="Times New Roman"/>
                  <w:color w:val="000000"/>
                  <w:sz w:val="24"/>
                  <w:szCs w:val="24"/>
                </w:rPr>
                <w:delText>(должность руководителя / индивидуальный предприниматель)</w:delText>
              </w:r>
            </w:del>
          </w:p>
        </w:tc>
        <w:tc>
          <w:tcPr>
            <w:tcW w:w="393" w:type="dxa"/>
          </w:tcPr>
          <w:p w14:paraId="6BCA5E2D" w14:textId="3DE340E6" w:rsidR="00745C1F" w:rsidRPr="00502D33" w:rsidDel="00DA7840" w:rsidRDefault="00745C1F" w:rsidP="00056080">
            <w:pPr>
              <w:ind w:right="-284"/>
              <w:jc w:val="center"/>
              <w:rPr>
                <w:del w:id="1997" w:author="Юлия Бунина" w:date="2017-02-08T10:21:00Z"/>
                <w:color w:val="000000"/>
              </w:rPr>
            </w:pPr>
          </w:p>
        </w:tc>
        <w:tc>
          <w:tcPr>
            <w:tcW w:w="1581" w:type="dxa"/>
            <w:tcBorders>
              <w:top w:val="single" w:sz="4" w:space="0" w:color="auto"/>
            </w:tcBorders>
          </w:tcPr>
          <w:p w14:paraId="4D8BE41A" w14:textId="523D87BA" w:rsidR="00745C1F" w:rsidRPr="00502D33" w:rsidDel="00DA7840" w:rsidRDefault="00745C1F" w:rsidP="00056080">
            <w:pPr>
              <w:pStyle w:val="ab"/>
              <w:ind w:left="1440" w:hanging="1440"/>
              <w:jc w:val="center"/>
              <w:rPr>
                <w:del w:id="1998" w:author="Юлия Бунина" w:date="2017-02-08T10:21:00Z"/>
                <w:rFonts w:ascii="Times New Roman" w:hAnsi="Times New Roman"/>
                <w:color w:val="000000"/>
                <w:sz w:val="24"/>
                <w:szCs w:val="24"/>
              </w:rPr>
            </w:pPr>
            <w:del w:id="1999" w:author="Юлия Бунина" w:date="2017-02-08T10:21:00Z">
              <w:r w:rsidRPr="00502D33" w:rsidDel="00DA7840">
                <w:rPr>
                  <w:rFonts w:ascii="Times New Roman" w:hAnsi="Times New Roman"/>
                  <w:color w:val="000000"/>
                  <w:sz w:val="24"/>
                  <w:szCs w:val="24"/>
                </w:rPr>
                <w:delText>(подпись)</w:delText>
              </w:r>
            </w:del>
          </w:p>
        </w:tc>
        <w:tc>
          <w:tcPr>
            <w:tcW w:w="236" w:type="dxa"/>
          </w:tcPr>
          <w:p w14:paraId="0ABA87C0" w14:textId="1D8CD20C" w:rsidR="00745C1F" w:rsidRPr="00502D33" w:rsidDel="00DA7840" w:rsidRDefault="00745C1F" w:rsidP="00056080">
            <w:pPr>
              <w:ind w:right="-284"/>
              <w:jc w:val="center"/>
              <w:rPr>
                <w:del w:id="2000" w:author="Юлия Бунина" w:date="2017-02-08T10:21:00Z"/>
                <w:color w:val="000000"/>
              </w:rPr>
            </w:pPr>
          </w:p>
        </w:tc>
        <w:tc>
          <w:tcPr>
            <w:tcW w:w="2643" w:type="dxa"/>
            <w:tcBorders>
              <w:top w:val="single" w:sz="4" w:space="0" w:color="auto"/>
            </w:tcBorders>
          </w:tcPr>
          <w:p w14:paraId="30F67D1C" w14:textId="3E62EA48" w:rsidR="00745C1F" w:rsidRPr="00502D33" w:rsidDel="00DA7840" w:rsidRDefault="00745C1F" w:rsidP="00056080">
            <w:pPr>
              <w:pStyle w:val="ab"/>
              <w:ind w:left="1440" w:hanging="1406"/>
              <w:jc w:val="center"/>
              <w:rPr>
                <w:del w:id="2001" w:author="Юлия Бунина" w:date="2017-02-08T10:21:00Z"/>
                <w:rFonts w:ascii="Times New Roman" w:hAnsi="Times New Roman"/>
                <w:color w:val="000000"/>
                <w:sz w:val="24"/>
                <w:szCs w:val="24"/>
              </w:rPr>
            </w:pPr>
            <w:del w:id="2002" w:author="Юлия Бунина" w:date="2017-02-08T10:21:00Z">
              <w:r w:rsidRPr="00502D33" w:rsidDel="00DA7840">
                <w:rPr>
                  <w:rFonts w:ascii="Times New Roman" w:hAnsi="Times New Roman"/>
                  <w:color w:val="000000"/>
                  <w:sz w:val="24"/>
                  <w:szCs w:val="24"/>
                </w:rPr>
                <w:delText>(фамилия и инициалы)</w:delText>
              </w:r>
            </w:del>
          </w:p>
        </w:tc>
      </w:tr>
    </w:tbl>
    <w:p w14:paraId="2425E4CD" w14:textId="0A2B1E8F" w:rsidR="00745C1F" w:rsidRPr="00502D33" w:rsidDel="00DA7840" w:rsidRDefault="00745C1F" w:rsidP="00056080">
      <w:pPr>
        <w:tabs>
          <w:tab w:val="left" w:pos="11057"/>
        </w:tabs>
        <w:ind w:firstLine="567"/>
        <w:jc w:val="both"/>
        <w:rPr>
          <w:del w:id="2003" w:author="Юлия Бунина" w:date="2017-02-08T10:21:00Z"/>
          <w:color w:val="000000"/>
        </w:rPr>
      </w:pPr>
    </w:p>
    <w:tbl>
      <w:tblPr>
        <w:tblW w:w="9139" w:type="dxa"/>
        <w:tblInd w:w="108" w:type="dxa"/>
        <w:tblLook w:val="01E0" w:firstRow="1" w:lastRow="1" w:firstColumn="1" w:lastColumn="1" w:noHBand="0" w:noVBand="0"/>
      </w:tblPr>
      <w:tblGrid>
        <w:gridCol w:w="4407"/>
        <w:gridCol w:w="393"/>
        <w:gridCol w:w="1296"/>
        <w:gridCol w:w="393"/>
        <w:gridCol w:w="2650"/>
      </w:tblGrid>
      <w:tr w:rsidR="00745C1F" w:rsidRPr="00502D33" w:rsidDel="00DA7840" w14:paraId="3D221BEC" w14:textId="5FCB8F49" w:rsidTr="0038305B">
        <w:trPr>
          <w:trHeight w:val="476"/>
          <w:del w:id="2004" w:author="Юлия Бунина" w:date="2017-02-08T10:21:00Z"/>
        </w:trPr>
        <w:tc>
          <w:tcPr>
            <w:tcW w:w="4407" w:type="dxa"/>
            <w:tcBorders>
              <w:bottom w:val="single" w:sz="4" w:space="0" w:color="auto"/>
            </w:tcBorders>
          </w:tcPr>
          <w:p w14:paraId="5CC75D9E" w14:textId="334004BB" w:rsidR="00745C1F" w:rsidRPr="00502D33" w:rsidDel="00DA7840" w:rsidRDefault="00745C1F" w:rsidP="00056080">
            <w:pPr>
              <w:ind w:right="-284"/>
              <w:jc w:val="center"/>
              <w:rPr>
                <w:del w:id="2005" w:author="Юлия Бунина" w:date="2017-02-08T10:21:00Z"/>
                <w:color w:val="000000"/>
              </w:rPr>
            </w:pPr>
          </w:p>
        </w:tc>
        <w:tc>
          <w:tcPr>
            <w:tcW w:w="393" w:type="dxa"/>
          </w:tcPr>
          <w:p w14:paraId="675F6BBC" w14:textId="3A0236ED" w:rsidR="00745C1F" w:rsidRPr="00502D33" w:rsidDel="00DA7840" w:rsidRDefault="00745C1F" w:rsidP="00056080">
            <w:pPr>
              <w:ind w:right="-284"/>
              <w:jc w:val="center"/>
              <w:rPr>
                <w:del w:id="2006" w:author="Юлия Бунина" w:date="2017-02-08T10:21:00Z"/>
                <w:color w:val="000000"/>
              </w:rPr>
            </w:pPr>
          </w:p>
        </w:tc>
        <w:tc>
          <w:tcPr>
            <w:tcW w:w="1296" w:type="dxa"/>
            <w:tcBorders>
              <w:bottom w:val="single" w:sz="4" w:space="0" w:color="auto"/>
            </w:tcBorders>
          </w:tcPr>
          <w:p w14:paraId="52B4F65E" w14:textId="0201F665" w:rsidR="00745C1F" w:rsidRPr="00502D33" w:rsidDel="00DA7840" w:rsidRDefault="00745C1F" w:rsidP="00056080">
            <w:pPr>
              <w:ind w:right="-284"/>
              <w:jc w:val="center"/>
              <w:rPr>
                <w:del w:id="2007" w:author="Юлия Бунина" w:date="2017-02-08T10:21:00Z"/>
                <w:color w:val="000000"/>
              </w:rPr>
            </w:pPr>
          </w:p>
        </w:tc>
        <w:tc>
          <w:tcPr>
            <w:tcW w:w="393" w:type="dxa"/>
          </w:tcPr>
          <w:p w14:paraId="035C63A5" w14:textId="2056416F" w:rsidR="00745C1F" w:rsidRPr="00502D33" w:rsidDel="00DA7840" w:rsidRDefault="00745C1F" w:rsidP="00056080">
            <w:pPr>
              <w:ind w:right="-284"/>
              <w:jc w:val="center"/>
              <w:rPr>
                <w:del w:id="2008" w:author="Юлия Бунина" w:date="2017-02-08T10:21:00Z"/>
                <w:color w:val="000000"/>
              </w:rPr>
            </w:pPr>
          </w:p>
        </w:tc>
        <w:tc>
          <w:tcPr>
            <w:tcW w:w="2650" w:type="dxa"/>
            <w:tcBorders>
              <w:bottom w:val="single" w:sz="4" w:space="0" w:color="auto"/>
            </w:tcBorders>
          </w:tcPr>
          <w:p w14:paraId="0A676F36" w14:textId="2818F068" w:rsidR="00745C1F" w:rsidRPr="00502D33" w:rsidDel="00DA7840" w:rsidRDefault="00745C1F" w:rsidP="00056080">
            <w:pPr>
              <w:ind w:right="-284"/>
              <w:jc w:val="center"/>
              <w:rPr>
                <w:del w:id="2009" w:author="Юлия Бунина" w:date="2017-02-08T10:21:00Z"/>
                <w:color w:val="000000"/>
              </w:rPr>
            </w:pPr>
          </w:p>
        </w:tc>
      </w:tr>
      <w:tr w:rsidR="00745C1F" w:rsidRPr="00502D33" w:rsidDel="00DA7840" w14:paraId="1C001E01" w14:textId="4A590CF9" w:rsidTr="0038305B">
        <w:trPr>
          <w:trHeight w:val="317"/>
          <w:del w:id="2010" w:author="Юлия Бунина" w:date="2017-02-08T10:21:00Z"/>
        </w:trPr>
        <w:tc>
          <w:tcPr>
            <w:tcW w:w="4407" w:type="dxa"/>
            <w:tcBorders>
              <w:top w:val="single" w:sz="4" w:space="0" w:color="auto"/>
            </w:tcBorders>
          </w:tcPr>
          <w:p w14:paraId="6095F424" w14:textId="1F44C4A1" w:rsidR="00745C1F" w:rsidRPr="00502D33" w:rsidDel="00DA7840" w:rsidRDefault="00745C1F" w:rsidP="00056080">
            <w:pPr>
              <w:pStyle w:val="ab"/>
              <w:ind w:left="1440" w:hanging="1440"/>
              <w:jc w:val="center"/>
              <w:rPr>
                <w:del w:id="2011" w:author="Юлия Бунина" w:date="2017-02-08T10:21:00Z"/>
                <w:rFonts w:ascii="Times New Roman" w:hAnsi="Times New Roman"/>
                <w:color w:val="000000"/>
                <w:sz w:val="24"/>
                <w:szCs w:val="24"/>
              </w:rPr>
            </w:pPr>
            <w:del w:id="2012" w:author="Юлия Бунина" w:date="2017-02-08T10:21:00Z">
              <w:r w:rsidRPr="00502D33" w:rsidDel="00DA7840">
                <w:rPr>
                  <w:rFonts w:ascii="Times New Roman" w:hAnsi="Times New Roman"/>
                  <w:color w:val="000000"/>
                  <w:sz w:val="24"/>
                  <w:szCs w:val="24"/>
                </w:rPr>
                <w:delText>(главный бухгалтер)</w:delText>
              </w:r>
            </w:del>
          </w:p>
        </w:tc>
        <w:tc>
          <w:tcPr>
            <w:tcW w:w="393" w:type="dxa"/>
          </w:tcPr>
          <w:p w14:paraId="73C3E6E3" w14:textId="2C38178D" w:rsidR="00745C1F" w:rsidRPr="00502D33" w:rsidDel="00DA7840" w:rsidRDefault="00745C1F" w:rsidP="00056080">
            <w:pPr>
              <w:ind w:right="-284"/>
              <w:jc w:val="center"/>
              <w:rPr>
                <w:del w:id="2013" w:author="Юлия Бунина" w:date="2017-02-08T10:21:00Z"/>
                <w:color w:val="000000"/>
              </w:rPr>
            </w:pPr>
          </w:p>
        </w:tc>
        <w:tc>
          <w:tcPr>
            <w:tcW w:w="1296" w:type="dxa"/>
            <w:tcBorders>
              <w:top w:val="single" w:sz="4" w:space="0" w:color="auto"/>
            </w:tcBorders>
          </w:tcPr>
          <w:p w14:paraId="3D7D7C30" w14:textId="7EEC4580" w:rsidR="00745C1F" w:rsidRPr="00502D33" w:rsidDel="00DA7840" w:rsidRDefault="00745C1F" w:rsidP="00056080">
            <w:pPr>
              <w:pStyle w:val="ab"/>
              <w:ind w:left="1440" w:hanging="1440"/>
              <w:jc w:val="center"/>
              <w:rPr>
                <w:del w:id="2014" w:author="Юлия Бунина" w:date="2017-02-08T10:21:00Z"/>
                <w:rFonts w:ascii="Times New Roman" w:hAnsi="Times New Roman"/>
                <w:color w:val="000000"/>
                <w:sz w:val="24"/>
                <w:szCs w:val="24"/>
              </w:rPr>
            </w:pPr>
            <w:del w:id="2015" w:author="Юлия Бунина" w:date="2017-02-08T10:21:00Z">
              <w:r w:rsidRPr="00502D33" w:rsidDel="00DA7840">
                <w:rPr>
                  <w:rFonts w:ascii="Times New Roman" w:hAnsi="Times New Roman"/>
                  <w:color w:val="000000"/>
                  <w:sz w:val="24"/>
                  <w:szCs w:val="24"/>
                </w:rPr>
                <w:delText>(подпись)</w:delText>
              </w:r>
            </w:del>
          </w:p>
        </w:tc>
        <w:tc>
          <w:tcPr>
            <w:tcW w:w="393" w:type="dxa"/>
          </w:tcPr>
          <w:p w14:paraId="121222AB" w14:textId="49333211" w:rsidR="00745C1F" w:rsidRPr="00502D33" w:rsidDel="00DA7840" w:rsidRDefault="00745C1F" w:rsidP="00056080">
            <w:pPr>
              <w:ind w:right="-284"/>
              <w:jc w:val="center"/>
              <w:rPr>
                <w:del w:id="2016" w:author="Юлия Бунина" w:date="2017-02-08T10:21:00Z"/>
                <w:color w:val="000000"/>
              </w:rPr>
            </w:pPr>
          </w:p>
        </w:tc>
        <w:tc>
          <w:tcPr>
            <w:tcW w:w="2650" w:type="dxa"/>
            <w:tcBorders>
              <w:top w:val="single" w:sz="4" w:space="0" w:color="auto"/>
            </w:tcBorders>
          </w:tcPr>
          <w:p w14:paraId="5CC8BCCE" w14:textId="4C1485AD" w:rsidR="00745C1F" w:rsidRPr="00502D33" w:rsidDel="00DA7840" w:rsidRDefault="00745C1F" w:rsidP="00056080">
            <w:pPr>
              <w:pStyle w:val="ab"/>
              <w:ind w:left="1440" w:hanging="1406"/>
              <w:jc w:val="center"/>
              <w:rPr>
                <w:del w:id="2017" w:author="Юлия Бунина" w:date="2017-02-08T10:21:00Z"/>
                <w:rFonts w:ascii="Times New Roman" w:hAnsi="Times New Roman"/>
                <w:color w:val="000000"/>
                <w:sz w:val="24"/>
                <w:szCs w:val="24"/>
              </w:rPr>
            </w:pPr>
            <w:del w:id="2018" w:author="Юлия Бунина" w:date="2017-02-08T10:21:00Z">
              <w:r w:rsidRPr="00502D33" w:rsidDel="00DA7840">
                <w:rPr>
                  <w:rFonts w:ascii="Times New Roman" w:hAnsi="Times New Roman"/>
                  <w:color w:val="000000"/>
                  <w:sz w:val="24"/>
                  <w:szCs w:val="24"/>
                </w:rPr>
                <w:delText>(фамилия и инициалы)</w:delText>
              </w:r>
            </w:del>
          </w:p>
        </w:tc>
      </w:tr>
    </w:tbl>
    <w:p w14:paraId="4B8BC6CF" w14:textId="55537F1A" w:rsidR="00745C1F" w:rsidRPr="00502D33" w:rsidDel="00DA7840" w:rsidRDefault="00745C1F" w:rsidP="00056080">
      <w:pPr>
        <w:tabs>
          <w:tab w:val="left" w:pos="11057"/>
        </w:tabs>
        <w:ind w:firstLine="567"/>
        <w:jc w:val="both"/>
        <w:rPr>
          <w:del w:id="2019" w:author="Юлия Бунина" w:date="2017-02-08T10:21:00Z"/>
          <w:color w:val="000000"/>
        </w:rPr>
      </w:pPr>
    </w:p>
    <w:p w14:paraId="4C56C0C0" w14:textId="77BFA330" w:rsidR="00435930" w:rsidRPr="00AB6965" w:rsidDel="00DA7840" w:rsidRDefault="00745C1F">
      <w:pPr>
        <w:tabs>
          <w:tab w:val="left" w:pos="1134"/>
        </w:tabs>
        <w:jc w:val="right"/>
        <w:rPr>
          <w:del w:id="2020" w:author="Юлия Бунина" w:date="2017-02-08T10:21:00Z"/>
          <w:color w:val="000000"/>
        </w:rPr>
      </w:pPr>
      <w:del w:id="2021" w:author="Юлия Бунина" w:date="2017-02-08T10:21:00Z">
        <w:r w:rsidRPr="00502D33" w:rsidDel="00DA7840">
          <w:rPr>
            <w:color w:val="000000"/>
          </w:rPr>
          <w:delText xml:space="preserve">                                                                               М П      «___» ____________ 20</w:delText>
        </w:r>
        <w:r w:rsidR="00840C22" w:rsidDel="00DA7840">
          <w:rPr>
            <w:color w:val="000000"/>
          </w:rPr>
          <w:delText xml:space="preserve"> __</w:delText>
        </w:r>
        <w:r w:rsidRPr="00502D33" w:rsidDel="00DA7840">
          <w:rPr>
            <w:color w:val="000000"/>
          </w:rPr>
          <w:delText>года</w:delText>
        </w:r>
        <w:r w:rsidR="00840C22" w:rsidDel="00DA7840">
          <w:rPr>
            <w:color w:val="000000"/>
          </w:rPr>
          <w:br w:type="page"/>
        </w:r>
      </w:del>
    </w:p>
    <w:p w14:paraId="733707D5" w14:textId="3A58159D" w:rsidR="000E72AC" w:rsidRDefault="000E72AC" w:rsidP="00DA7840">
      <w:pPr>
        <w:tabs>
          <w:tab w:val="left" w:pos="1134"/>
        </w:tabs>
        <w:jc w:val="right"/>
      </w:pPr>
      <w:r>
        <w:t xml:space="preserve">Приложение № </w:t>
      </w:r>
      <w:ins w:id="2022" w:author="Юлия Бунина" w:date="2017-02-08T10:23:00Z">
        <w:r w:rsidR="00DA7840">
          <w:t>2</w:t>
        </w:r>
      </w:ins>
      <w:del w:id="2023" w:author="Юлия Бунина" w:date="2017-02-08T10:23:00Z">
        <w:r w:rsidDel="00DA7840">
          <w:delText>5</w:delText>
        </w:r>
      </w:del>
    </w:p>
    <w:tbl>
      <w:tblPr>
        <w:tblW w:w="9498" w:type="dxa"/>
        <w:tblInd w:w="108" w:type="dxa"/>
        <w:tblLayout w:type="fixed"/>
        <w:tblLook w:val="0000" w:firstRow="0" w:lastRow="0" w:firstColumn="0" w:lastColumn="0" w:noHBand="0" w:noVBand="0"/>
      </w:tblPr>
      <w:tblGrid>
        <w:gridCol w:w="3118"/>
        <w:gridCol w:w="2269"/>
        <w:gridCol w:w="4111"/>
      </w:tblGrid>
      <w:tr w:rsidR="000E72AC" w:rsidRPr="00925172" w14:paraId="0B5BB8DB" w14:textId="77777777" w:rsidTr="0069552B">
        <w:trPr>
          <w:trHeight w:val="877"/>
        </w:trPr>
        <w:tc>
          <w:tcPr>
            <w:tcW w:w="3118" w:type="dxa"/>
          </w:tcPr>
          <w:p w14:paraId="21347B14" w14:textId="77777777" w:rsidR="000E72AC" w:rsidRPr="00185774" w:rsidRDefault="000E72AC" w:rsidP="0069552B">
            <w:pPr>
              <w:jc w:val="center"/>
              <w:rPr>
                <w:color w:val="000000"/>
              </w:rPr>
            </w:pPr>
            <w:r w:rsidRPr="00185774">
              <w:rPr>
                <w:color w:val="000000"/>
              </w:rPr>
              <w:t>Бланк или угловой штамп заявителя</w:t>
            </w:r>
          </w:p>
          <w:p w14:paraId="75627C1D" w14:textId="77777777" w:rsidR="000E72AC" w:rsidRPr="00185774" w:rsidRDefault="000E72AC" w:rsidP="0069552B">
            <w:pPr>
              <w:jc w:val="center"/>
              <w:rPr>
                <w:color w:val="000000"/>
              </w:rPr>
            </w:pPr>
            <w:r w:rsidRPr="00185774">
              <w:rPr>
                <w:color w:val="000000"/>
              </w:rPr>
              <w:t>с указанием исх. № и даты</w:t>
            </w:r>
          </w:p>
        </w:tc>
        <w:tc>
          <w:tcPr>
            <w:tcW w:w="2269" w:type="dxa"/>
          </w:tcPr>
          <w:p w14:paraId="5E405A2C" w14:textId="77777777" w:rsidR="000E72AC" w:rsidRPr="00185774" w:rsidRDefault="000E72AC" w:rsidP="0069552B">
            <w:pPr>
              <w:jc w:val="center"/>
              <w:rPr>
                <w:color w:val="000000"/>
              </w:rPr>
            </w:pPr>
          </w:p>
        </w:tc>
        <w:tc>
          <w:tcPr>
            <w:tcW w:w="4111" w:type="dxa"/>
          </w:tcPr>
          <w:p w14:paraId="65D02AB7" w14:textId="77777777" w:rsidR="000E72AC" w:rsidRDefault="000E72AC" w:rsidP="0069552B">
            <w:pPr>
              <w:jc w:val="right"/>
              <w:rPr>
                <w:b/>
                <w:color w:val="000000"/>
              </w:rPr>
            </w:pPr>
          </w:p>
          <w:p w14:paraId="7E039B6C" w14:textId="77777777" w:rsidR="000E72AC" w:rsidRPr="00925172" w:rsidRDefault="000E72AC" w:rsidP="0069552B">
            <w:pPr>
              <w:jc w:val="right"/>
              <w:rPr>
                <w:b/>
                <w:color w:val="000000"/>
              </w:rPr>
            </w:pPr>
            <w:r w:rsidRPr="00925172">
              <w:rPr>
                <w:b/>
                <w:color w:val="000000"/>
              </w:rPr>
              <w:t>В Совет директоров</w:t>
            </w:r>
          </w:p>
          <w:p w14:paraId="6B6E827B" w14:textId="77777777" w:rsidR="000E72AC" w:rsidRPr="00925172" w:rsidRDefault="000E72AC" w:rsidP="0069552B">
            <w:pPr>
              <w:jc w:val="right"/>
              <w:rPr>
                <w:b/>
                <w:color w:val="000000"/>
              </w:rPr>
            </w:pPr>
            <w:r w:rsidRPr="00925172">
              <w:rPr>
                <w:b/>
                <w:color w:val="000000"/>
              </w:rPr>
              <w:t xml:space="preserve">Саморегулируемой организации </w:t>
            </w:r>
            <w:r>
              <w:rPr>
                <w:b/>
                <w:color w:val="000000"/>
              </w:rPr>
              <w:t>Союз</w:t>
            </w:r>
          </w:p>
          <w:p w14:paraId="09909974" w14:textId="77777777" w:rsidR="000E72AC" w:rsidRPr="00925172" w:rsidRDefault="000E72AC" w:rsidP="0069552B">
            <w:pPr>
              <w:jc w:val="right"/>
              <w:rPr>
                <w:b/>
                <w:color w:val="000000"/>
              </w:rPr>
            </w:pPr>
            <w:r w:rsidRPr="00925172">
              <w:rPr>
                <w:b/>
                <w:color w:val="000000"/>
              </w:rPr>
              <w:t xml:space="preserve">«Строительное Региональное Объединение» </w:t>
            </w:r>
          </w:p>
        </w:tc>
      </w:tr>
    </w:tbl>
    <w:p w14:paraId="58CF687F" w14:textId="77777777" w:rsidR="000E72AC" w:rsidRPr="00185774" w:rsidRDefault="000E72AC" w:rsidP="000E72AC">
      <w:pPr>
        <w:tabs>
          <w:tab w:val="left" w:pos="1134"/>
        </w:tabs>
        <w:ind w:firstLine="567"/>
        <w:jc w:val="both"/>
        <w:rPr>
          <w:color w:val="000000"/>
        </w:rPr>
      </w:pPr>
    </w:p>
    <w:p w14:paraId="27E8C028" w14:textId="77777777" w:rsidR="000E72AC" w:rsidRDefault="000E72AC" w:rsidP="000E72AC">
      <w:pPr>
        <w:jc w:val="right"/>
      </w:pPr>
    </w:p>
    <w:p w14:paraId="27208737" w14:textId="77777777" w:rsidR="000E72AC" w:rsidRDefault="000E72AC" w:rsidP="000E72AC">
      <w:pPr>
        <w:jc w:val="center"/>
      </w:pPr>
      <w:r>
        <w:t>Заявление</w:t>
      </w:r>
    </w:p>
    <w:p w14:paraId="25F003CD" w14:textId="646A37D4" w:rsidR="000E72AC" w:rsidRDefault="000E72AC" w:rsidP="000E72AC">
      <w:pPr>
        <w:jc w:val="center"/>
      </w:pPr>
      <w:r>
        <w:t>об определении уровня ответственности  и  намерении</w:t>
      </w:r>
      <w:ins w:id="2024" w:author="Юлия Бунина" w:date="2017-02-08T10:23:00Z">
        <w:r w:rsidR="00DA7840">
          <w:t xml:space="preserve"> </w:t>
        </w:r>
      </w:ins>
      <w:r>
        <w:t>/отсутствии намерения принимать участие в заключении  договоров подряда с использованием конкурентных способов заключения договоров</w:t>
      </w:r>
    </w:p>
    <w:p w14:paraId="03CE9981" w14:textId="77777777" w:rsidR="000E72AC" w:rsidRPr="00185774" w:rsidRDefault="000E72AC" w:rsidP="000E72AC">
      <w:pPr>
        <w:pStyle w:val="ab"/>
        <w:jc w:val="both"/>
        <w:rPr>
          <w:rFonts w:ascii="Times New Roman" w:hAnsi="Times New Roman"/>
          <w:color w:val="000000"/>
          <w:sz w:val="24"/>
          <w:szCs w:val="24"/>
        </w:rPr>
      </w:pPr>
      <w:r w:rsidRPr="00185774">
        <w:rPr>
          <w:rFonts w:ascii="Times New Roman" w:hAnsi="Times New Roman"/>
          <w:color w:val="000000"/>
          <w:sz w:val="24"/>
          <w:szCs w:val="24"/>
        </w:rPr>
        <w:t>Юридическое лицо/ИП</w:t>
      </w:r>
    </w:p>
    <w:p w14:paraId="27E3AF06" w14:textId="77777777" w:rsidR="000E72AC" w:rsidRPr="00185774" w:rsidRDefault="000E72AC" w:rsidP="000E72AC">
      <w:pPr>
        <w:pStyle w:val="ab"/>
        <w:ind w:left="2410"/>
        <w:jc w:val="center"/>
        <w:rPr>
          <w:rFonts w:ascii="Times New Roman" w:hAnsi="Times New Roman"/>
          <w:i/>
          <w:color w:val="000000"/>
          <w:sz w:val="24"/>
          <w:szCs w:val="24"/>
        </w:rPr>
      </w:pPr>
      <w:r w:rsidRPr="004439E2">
        <w:rPr>
          <w:rFonts w:ascii="Times New Roman" w:hAnsi="Times New Roman"/>
          <w:i/>
          <w:noProof/>
          <w:color w:val="000000"/>
          <w:sz w:val="24"/>
          <w:szCs w:val="24"/>
          <w:lang w:val="en-US"/>
        </w:rPr>
        <mc:AlternateContent>
          <mc:Choice Requires="wps">
            <w:drawing>
              <wp:anchor distT="0" distB="0" distL="114300" distR="114300" simplePos="0" relativeHeight="251691520" behindDoc="0" locked="0" layoutInCell="1" allowOverlap="1" wp14:anchorId="16DE9B5E" wp14:editId="74FB261C">
                <wp:simplePos x="0" y="0"/>
                <wp:positionH relativeFrom="column">
                  <wp:posOffset>1535430</wp:posOffset>
                </wp:positionH>
                <wp:positionV relativeFrom="paragraph">
                  <wp:posOffset>-5715</wp:posOffset>
                </wp:positionV>
                <wp:extent cx="4493895" cy="0"/>
                <wp:effectExtent l="11430" t="6985" r="28575" b="31115"/>
                <wp:wrapNone/>
                <wp:docPr id="3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OWOR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AXzljkaAgAANQQAAA4AAAAAAAAAAAAAAAAALAIAAGRycy9lMm9Eb2MueG1sUEsBAi0AFAAGAAgA&#10;AAAhADoeNNTbAAAABwEAAA8AAAAAAAAAAAAAAAAAcgQAAGRycy9kb3ducmV2LnhtbFBLBQYAAAAA&#10;BAAEAPMAAAB6BQAAAAA=&#10;"/>
            </w:pict>
          </mc:Fallback>
        </mc:AlternateContent>
      </w:r>
      <w:r w:rsidRPr="00185774">
        <w:rPr>
          <w:rFonts w:ascii="Times New Roman" w:hAnsi="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64BE45C1" w14:textId="77777777" w:rsidR="000E72AC" w:rsidRPr="00185774" w:rsidRDefault="000E72AC" w:rsidP="000E72AC">
      <w:pPr>
        <w:pStyle w:val="ab"/>
        <w:jc w:val="center"/>
        <w:rPr>
          <w:rFonts w:ascii="Times New Roman" w:hAnsi="Times New Roman"/>
          <w:color w:val="000000"/>
          <w:sz w:val="24"/>
          <w:szCs w:val="24"/>
        </w:rPr>
      </w:pPr>
    </w:p>
    <w:p w14:paraId="7286EF60" w14:textId="77777777" w:rsidR="000E72AC" w:rsidRPr="00185774" w:rsidRDefault="000E72AC" w:rsidP="000E72AC">
      <w:pPr>
        <w:pStyle w:val="ab"/>
        <w:jc w:val="center"/>
        <w:rPr>
          <w:rFonts w:ascii="Times New Roman" w:hAnsi="Times New Roman"/>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697664" behindDoc="0" locked="0" layoutInCell="1" allowOverlap="1" wp14:anchorId="61F1EC84" wp14:editId="190B76F9">
                <wp:simplePos x="0" y="0"/>
                <wp:positionH relativeFrom="column">
                  <wp:posOffset>-3175</wp:posOffset>
                </wp:positionH>
                <wp:positionV relativeFrom="paragraph">
                  <wp:posOffset>158750</wp:posOffset>
                </wp:positionV>
                <wp:extent cx="6032500" cy="0"/>
                <wp:effectExtent l="9525" t="19050" r="28575" b="19050"/>
                <wp:wrapNone/>
                <wp:docPr id="3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01OR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Is9NTkaAgAANQQAAA4AAAAAAAAAAAAAAAAALAIAAGRycy9lMm9Eb2MueG1sUEsBAi0AFAAGAAgA&#10;AAAhAPd+OcPbAAAABwEAAA8AAAAAAAAAAAAAAAAAcgQAAGRycy9kb3ducmV2LnhtbFBLBQYAAAAA&#10;BAAEAPMAAAB6BQAAAAA=&#10;"/>
            </w:pict>
          </mc:Fallback>
        </mc:AlternateContent>
      </w:r>
    </w:p>
    <w:p w14:paraId="3D9A3627" w14:textId="77777777" w:rsidR="000E72AC" w:rsidRPr="00185774" w:rsidRDefault="000E72AC" w:rsidP="000E72AC">
      <w:pPr>
        <w:pStyle w:val="ab"/>
        <w:jc w:val="center"/>
        <w:rPr>
          <w:rFonts w:ascii="Times New Roman" w:hAnsi="Times New Roman"/>
          <w:i/>
          <w:color w:val="000000"/>
          <w:sz w:val="24"/>
          <w:szCs w:val="24"/>
        </w:rPr>
      </w:pPr>
      <w:r w:rsidRPr="00185774">
        <w:rPr>
          <w:rFonts w:ascii="Times New Roman" w:hAnsi="Times New Roman"/>
          <w:i/>
          <w:color w:val="000000"/>
          <w:sz w:val="24"/>
          <w:szCs w:val="24"/>
        </w:rPr>
        <w:t>Фамилия, имя, отчество)</w:t>
      </w:r>
    </w:p>
    <w:p w14:paraId="601C4ECE" w14:textId="77777777" w:rsidR="000E72AC" w:rsidRPr="00185774" w:rsidRDefault="000E72AC" w:rsidP="000E72AC">
      <w:pPr>
        <w:pStyle w:val="ab"/>
        <w:jc w:val="both"/>
        <w:rPr>
          <w:rFonts w:ascii="Times New Roman" w:hAnsi="Times New Roman"/>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692544" behindDoc="0" locked="0" layoutInCell="1" allowOverlap="1" wp14:anchorId="67DFDAF6" wp14:editId="11E00B87">
                <wp:simplePos x="0" y="0"/>
                <wp:positionH relativeFrom="column">
                  <wp:posOffset>3882390</wp:posOffset>
                </wp:positionH>
                <wp:positionV relativeFrom="paragraph">
                  <wp:posOffset>162560</wp:posOffset>
                </wp:positionV>
                <wp:extent cx="2146935" cy="0"/>
                <wp:effectExtent l="8890" t="10160" r="28575" b="27940"/>
                <wp:wrapNone/>
                <wp:docPr id="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5D6RsCAAA1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CnDkPpGwIAADUEAAAOAAAAAAAAAAAAAAAAACwCAABkcnMvZTJvRG9jLnhtbFBLAQItABQA&#10;BgAIAAAAIQAhieHD3gAAAAkBAAAPAAAAAAAAAAAAAAAAAHMEAABkcnMvZG93bnJldi54bWxQSwUG&#10;AAAAAAQABADzAAAAfgUAAAAA&#10;"/>
            </w:pict>
          </mc:Fallback>
        </mc:AlternateContent>
      </w:r>
      <w:r w:rsidRPr="00185774">
        <w:rPr>
          <w:rFonts w:ascii="Times New Roman" w:hAnsi="Times New Roman"/>
          <w:color w:val="000000"/>
          <w:sz w:val="24"/>
          <w:szCs w:val="24"/>
        </w:rPr>
        <w:t>место нахождения/адрес регистрации по месту жительства</w:t>
      </w:r>
    </w:p>
    <w:p w14:paraId="39083078" w14:textId="77777777" w:rsidR="000E72AC" w:rsidRPr="00185774" w:rsidRDefault="000E72AC" w:rsidP="000E72AC">
      <w:pPr>
        <w:pStyle w:val="ab"/>
        <w:jc w:val="center"/>
        <w:rPr>
          <w:rFonts w:ascii="Times New Roman" w:hAnsi="Times New Roman"/>
          <w:i/>
          <w:color w:val="000000"/>
          <w:sz w:val="24"/>
          <w:szCs w:val="24"/>
        </w:rPr>
      </w:pPr>
      <w:r w:rsidRPr="00185774">
        <w:rPr>
          <w:rFonts w:ascii="Times New Roman" w:hAnsi="Times New Roman"/>
          <w:i/>
          <w:color w:val="000000"/>
          <w:sz w:val="24"/>
          <w:szCs w:val="24"/>
        </w:rPr>
        <w:t>(адрес в соответствии с документами о государственной регистрации</w:t>
      </w:r>
    </w:p>
    <w:p w14:paraId="0A383A32" w14:textId="77777777" w:rsidR="000E72AC" w:rsidRPr="00185774" w:rsidRDefault="000E72AC" w:rsidP="000E72AC">
      <w:pPr>
        <w:pStyle w:val="ab"/>
        <w:jc w:val="center"/>
        <w:rPr>
          <w:rFonts w:ascii="Times New Roman" w:hAnsi="Times New Roman"/>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698688" behindDoc="0" locked="0" layoutInCell="1" allowOverlap="1" wp14:anchorId="5B26ECB1" wp14:editId="7F533A68">
                <wp:simplePos x="0" y="0"/>
                <wp:positionH relativeFrom="column">
                  <wp:posOffset>-3175</wp:posOffset>
                </wp:positionH>
                <wp:positionV relativeFrom="paragraph">
                  <wp:posOffset>173990</wp:posOffset>
                </wp:positionV>
                <wp:extent cx="6032500" cy="0"/>
                <wp:effectExtent l="9525" t="8890" r="28575" b="29210"/>
                <wp:wrapNone/>
                <wp:docPr id="4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QBDh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"/>
            </w:pict>
          </mc:Fallback>
        </mc:AlternateContent>
      </w:r>
    </w:p>
    <w:p w14:paraId="2A1D5866" w14:textId="77777777" w:rsidR="000E72AC" w:rsidRPr="00185774" w:rsidRDefault="000E72AC" w:rsidP="000E72AC">
      <w:pPr>
        <w:pStyle w:val="ab"/>
        <w:jc w:val="center"/>
        <w:rPr>
          <w:rFonts w:ascii="Times New Roman" w:hAnsi="Times New Roman"/>
          <w:i/>
          <w:color w:val="000000"/>
          <w:sz w:val="24"/>
          <w:szCs w:val="24"/>
        </w:rPr>
      </w:pPr>
      <w:r w:rsidRPr="00185774">
        <w:rPr>
          <w:rFonts w:ascii="Times New Roman" w:hAnsi="Times New Roman"/>
          <w:i/>
          <w:color w:val="000000"/>
          <w:sz w:val="24"/>
          <w:szCs w:val="24"/>
        </w:rPr>
        <w:t>(учредительными документами) с указанием почтового индекса)</w:t>
      </w:r>
    </w:p>
    <w:p w14:paraId="42D4F86D" w14:textId="77777777" w:rsidR="000E72AC" w:rsidRPr="00185774" w:rsidRDefault="000E72AC" w:rsidP="000E72AC">
      <w:pPr>
        <w:pStyle w:val="ab"/>
        <w:jc w:val="both"/>
        <w:rPr>
          <w:rFonts w:ascii="Times New Roman" w:hAnsi="Times New Roman"/>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699712" behindDoc="0" locked="0" layoutInCell="1" allowOverlap="1" wp14:anchorId="36F4AE81" wp14:editId="63D7551E">
                <wp:simplePos x="0" y="0"/>
                <wp:positionH relativeFrom="column">
                  <wp:posOffset>1282700</wp:posOffset>
                </wp:positionH>
                <wp:positionV relativeFrom="paragraph">
                  <wp:posOffset>163195</wp:posOffset>
                </wp:positionV>
                <wp:extent cx="4746625" cy="0"/>
                <wp:effectExtent l="12700" t="10795" r="28575" b="27305"/>
                <wp:wrapNone/>
                <wp:docPr id="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8lRBkCAAA1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"/>
            </w:pict>
          </mc:Fallback>
        </mc:AlternateContent>
      </w:r>
      <w:r w:rsidRPr="00185774">
        <w:rPr>
          <w:rFonts w:ascii="Times New Roman" w:hAnsi="Times New Roman"/>
          <w:color w:val="000000"/>
          <w:sz w:val="24"/>
          <w:szCs w:val="24"/>
        </w:rPr>
        <w:t>фактический адрес</w:t>
      </w:r>
    </w:p>
    <w:p w14:paraId="7F4B5059" w14:textId="77777777" w:rsidR="000E72AC" w:rsidRPr="00185774" w:rsidRDefault="000E72AC" w:rsidP="000E72AC">
      <w:pPr>
        <w:pStyle w:val="ab"/>
        <w:jc w:val="both"/>
        <w:rPr>
          <w:rFonts w:ascii="Times New Roman" w:hAnsi="Times New Roman"/>
          <w:color w:val="000000"/>
          <w:sz w:val="24"/>
          <w:szCs w:val="24"/>
        </w:rPr>
      </w:pPr>
    </w:p>
    <w:p w14:paraId="075675F9" w14:textId="77777777" w:rsidR="000E72AC" w:rsidRPr="00185774" w:rsidRDefault="000E72AC" w:rsidP="000E72AC">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0E72AC" w:rsidRPr="00185774" w14:paraId="6452AE9B" w14:textId="77777777" w:rsidTr="0069552B">
        <w:tc>
          <w:tcPr>
            <w:tcW w:w="1016" w:type="dxa"/>
            <w:tcBorders>
              <w:top w:val="nil"/>
              <w:left w:val="nil"/>
              <w:bottom w:val="nil"/>
              <w:right w:val="single" w:sz="4" w:space="0" w:color="auto"/>
            </w:tcBorders>
          </w:tcPr>
          <w:p w14:paraId="1AF88CE1" w14:textId="77777777" w:rsidR="000E72AC" w:rsidRPr="00185774" w:rsidRDefault="000E72AC" w:rsidP="0069552B">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 </w:t>
            </w:r>
          </w:p>
        </w:tc>
        <w:tc>
          <w:tcPr>
            <w:tcW w:w="567" w:type="dxa"/>
            <w:tcBorders>
              <w:left w:val="single" w:sz="4" w:space="0" w:color="auto"/>
            </w:tcBorders>
          </w:tcPr>
          <w:p w14:paraId="4C4148C9"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7F9237EF"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2778C1C3"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5EAE2C15"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5ADDFE17"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116997BE"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1AEF1045"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604FDC0A"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72B95594"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4B1508D3"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01005C73"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05E75A6F"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1784FFB6" w14:textId="77777777" w:rsidR="000E72AC" w:rsidRPr="00185774" w:rsidRDefault="000E72AC" w:rsidP="0069552B">
            <w:pPr>
              <w:pStyle w:val="ab"/>
              <w:jc w:val="both"/>
              <w:rPr>
                <w:rFonts w:ascii="Times New Roman" w:hAnsi="Times New Roman"/>
                <w:color w:val="000000"/>
                <w:sz w:val="24"/>
                <w:szCs w:val="24"/>
              </w:rPr>
            </w:pPr>
          </w:p>
        </w:tc>
      </w:tr>
    </w:tbl>
    <w:p w14:paraId="530167CD" w14:textId="77777777" w:rsidR="000E72AC" w:rsidRPr="00185774" w:rsidRDefault="000E72AC" w:rsidP="000E72AC">
      <w:pPr>
        <w:pStyle w:val="ab"/>
        <w:jc w:val="both"/>
        <w:rPr>
          <w:rFonts w:ascii="Times New Roman" w:hAnsi="Times New Roman"/>
          <w:color w:val="000000"/>
          <w:sz w:val="24"/>
          <w:szCs w:val="24"/>
        </w:rPr>
      </w:pPr>
    </w:p>
    <w:p w14:paraId="77F7FA50" w14:textId="77777777" w:rsidR="000E72AC" w:rsidRPr="00185774" w:rsidRDefault="000E72AC" w:rsidP="000E72AC">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0E72AC" w:rsidRPr="00185774" w14:paraId="16C0CB00" w14:textId="77777777" w:rsidTr="0069552B">
        <w:tc>
          <w:tcPr>
            <w:tcW w:w="1182" w:type="dxa"/>
            <w:tcBorders>
              <w:top w:val="nil"/>
              <w:left w:val="nil"/>
              <w:bottom w:val="nil"/>
              <w:right w:val="single" w:sz="4" w:space="0" w:color="auto"/>
            </w:tcBorders>
          </w:tcPr>
          <w:p w14:paraId="7F4ABCE7" w14:textId="77777777" w:rsidR="000E72AC" w:rsidRPr="00185774" w:rsidRDefault="000E72AC" w:rsidP="0069552B">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ОГРНИП </w:t>
            </w:r>
          </w:p>
        </w:tc>
        <w:tc>
          <w:tcPr>
            <w:tcW w:w="520" w:type="dxa"/>
            <w:tcBorders>
              <w:left w:val="single" w:sz="4" w:space="0" w:color="auto"/>
            </w:tcBorders>
          </w:tcPr>
          <w:p w14:paraId="713DF535" w14:textId="77777777" w:rsidR="000E72AC" w:rsidRPr="00185774" w:rsidRDefault="000E72AC" w:rsidP="0069552B">
            <w:pPr>
              <w:pStyle w:val="ab"/>
              <w:jc w:val="both"/>
              <w:rPr>
                <w:rFonts w:ascii="Times New Roman" w:hAnsi="Times New Roman"/>
                <w:color w:val="000000"/>
                <w:sz w:val="24"/>
                <w:szCs w:val="24"/>
              </w:rPr>
            </w:pPr>
          </w:p>
        </w:tc>
        <w:tc>
          <w:tcPr>
            <w:tcW w:w="520" w:type="dxa"/>
          </w:tcPr>
          <w:p w14:paraId="70F4E5DE" w14:textId="77777777" w:rsidR="000E72AC" w:rsidRPr="00185774" w:rsidRDefault="000E72AC" w:rsidP="0069552B">
            <w:pPr>
              <w:pStyle w:val="ab"/>
              <w:jc w:val="both"/>
              <w:rPr>
                <w:rFonts w:ascii="Times New Roman" w:hAnsi="Times New Roman"/>
                <w:color w:val="000000"/>
                <w:sz w:val="24"/>
                <w:szCs w:val="24"/>
              </w:rPr>
            </w:pPr>
          </w:p>
        </w:tc>
        <w:tc>
          <w:tcPr>
            <w:tcW w:w="520" w:type="dxa"/>
          </w:tcPr>
          <w:p w14:paraId="7E2359F9" w14:textId="77777777" w:rsidR="000E72AC" w:rsidRPr="00185774" w:rsidRDefault="000E72AC" w:rsidP="0069552B">
            <w:pPr>
              <w:pStyle w:val="ab"/>
              <w:jc w:val="both"/>
              <w:rPr>
                <w:rFonts w:ascii="Times New Roman" w:hAnsi="Times New Roman"/>
                <w:color w:val="000000"/>
                <w:sz w:val="24"/>
                <w:szCs w:val="24"/>
              </w:rPr>
            </w:pPr>
          </w:p>
        </w:tc>
        <w:tc>
          <w:tcPr>
            <w:tcW w:w="520" w:type="dxa"/>
          </w:tcPr>
          <w:p w14:paraId="2D3FAE0E"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7F0507A7"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7F039730"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47CC00A7"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7841D604"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10BC3F02"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20C9E467"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7C4C117D"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0D47F2F5"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1C404EF0"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6A210DEC" w14:textId="77777777" w:rsidR="000E72AC" w:rsidRPr="00185774" w:rsidRDefault="000E72AC" w:rsidP="0069552B">
            <w:pPr>
              <w:pStyle w:val="ab"/>
              <w:jc w:val="both"/>
              <w:rPr>
                <w:rFonts w:ascii="Times New Roman" w:hAnsi="Times New Roman"/>
                <w:color w:val="000000"/>
                <w:sz w:val="24"/>
                <w:szCs w:val="24"/>
              </w:rPr>
            </w:pPr>
          </w:p>
        </w:tc>
        <w:tc>
          <w:tcPr>
            <w:tcW w:w="519" w:type="dxa"/>
          </w:tcPr>
          <w:p w14:paraId="1120148B" w14:textId="77777777" w:rsidR="000E72AC" w:rsidRPr="00185774" w:rsidRDefault="000E72AC" w:rsidP="0069552B">
            <w:pPr>
              <w:pStyle w:val="ab"/>
              <w:jc w:val="both"/>
              <w:rPr>
                <w:rFonts w:ascii="Times New Roman" w:hAnsi="Times New Roman"/>
                <w:color w:val="000000"/>
                <w:sz w:val="24"/>
                <w:szCs w:val="24"/>
              </w:rPr>
            </w:pPr>
          </w:p>
        </w:tc>
      </w:tr>
    </w:tbl>
    <w:p w14:paraId="7D3882CF" w14:textId="77777777" w:rsidR="000E72AC" w:rsidRPr="00185774" w:rsidRDefault="000E72AC" w:rsidP="000E72AC">
      <w:pPr>
        <w:pStyle w:val="ab"/>
        <w:jc w:val="both"/>
        <w:rPr>
          <w:rFonts w:ascii="Times New Roman" w:hAnsi="Times New Roman"/>
          <w:color w:val="000000"/>
          <w:sz w:val="24"/>
          <w:szCs w:val="24"/>
        </w:rPr>
      </w:pPr>
    </w:p>
    <w:p w14:paraId="7BFF27CC" w14:textId="77777777" w:rsidR="000E72AC" w:rsidRPr="00185774" w:rsidRDefault="000E72AC" w:rsidP="000E72AC">
      <w:pPr>
        <w:pStyle w:val="ab"/>
        <w:jc w:val="both"/>
        <w:rPr>
          <w:rFonts w:ascii="Times New Roman" w:hAnsi="Times New Roman"/>
          <w:color w:val="000000"/>
          <w:sz w:val="24"/>
          <w:szCs w:val="24"/>
        </w:rPr>
      </w:pPr>
    </w:p>
    <w:p w14:paraId="06A6ACD5" w14:textId="77777777" w:rsidR="000E72AC" w:rsidRPr="00185774" w:rsidRDefault="000E72AC" w:rsidP="000E72AC">
      <w:pPr>
        <w:pStyle w:val="ab"/>
        <w:tabs>
          <w:tab w:val="left" w:pos="3119"/>
          <w:tab w:val="left" w:pos="5245"/>
        </w:tabs>
        <w:jc w:val="both"/>
        <w:rPr>
          <w:rFonts w:ascii="Times New Roman" w:hAnsi="Times New Roman"/>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694592" behindDoc="0" locked="0" layoutInCell="1" allowOverlap="1" wp14:anchorId="56E939F6" wp14:editId="4C6178F2">
                <wp:simplePos x="0" y="0"/>
                <wp:positionH relativeFrom="column">
                  <wp:posOffset>2151380</wp:posOffset>
                </wp:positionH>
                <wp:positionV relativeFrom="paragraph">
                  <wp:posOffset>156845</wp:posOffset>
                </wp:positionV>
                <wp:extent cx="1143000" cy="0"/>
                <wp:effectExtent l="17780" t="17145" r="20320" b="20955"/>
                <wp:wrapNone/>
                <wp:docPr id="4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2.35pt" to="259.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PzkhQCAAAr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"/>
            </w:pict>
          </mc:Fallback>
        </mc:AlternateContent>
      </w:r>
      <w:r w:rsidRPr="004439E2">
        <w:rPr>
          <w:rFonts w:ascii="Times New Roman" w:hAnsi="Times New Roman"/>
          <w:noProof/>
          <w:color w:val="000000"/>
          <w:sz w:val="24"/>
          <w:szCs w:val="24"/>
          <w:lang w:val="en-US"/>
        </w:rPr>
        <mc:AlternateContent>
          <mc:Choice Requires="wps">
            <w:drawing>
              <wp:anchor distT="0" distB="0" distL="114300" distR="114300" simplePos="0" relativeHeight="251693568" behindDoc="0" locked="0" layoutInCell="1" allowOverlap="1" wp14:anchorId="5269A8F1" wp14:editId="3A82F4E7">
                <wp:simplePos x="0" y="0"/>
                <wp:positionH relativeFrom="column">
                  <wp:posOffset>1427480</wp:posOffset>
                </wp:positionH>
                <wp:positionV relativeFrom="paragraph">
                  <wp:posOffset>156845</wp:posOffset>
                </wp:positionV>
                <wp:extent cx="457200" cy="0"/>
                <wp:effectExtent l="17780" t="17145" r="20320" b="20955"/>
                <wp:wrapNone/>
                <wp:docPr id="4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2.35pt" to="148.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qebxMCAAAq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"/>
            </w:pict>
          </mc:Fallback>
        </mc:AlternateContent>
      </w:r>
      <w:r w:rsidRPr="00185774">
        <w:rPr>
          <w:rFonts w:ascii="Times New Roman" w:hAnsi="Times New Roman"/>
          <w:color w:val="000000"/>
          <w:sz w:val="24"/>
          <w:szCs w:val="24"/>
        </w:rPr>
        <w:t>Свидетельство серия</w:t>
      </w:r>
      <w:r w:rsidRPr="00185774">
        <w:rPr>
          <w:rFonts w:ascii="Times New Roman" w:hAnsi="Times New Roman"/>
          <w:color w:val="000000"/>
          <w:sz w:val="24"/>
          <w:szCs w:val="24"/>
        </w:rPr>
        <w:tab/>
        <w:t>№</w:t>
      </w:r>
      <w:r w:rsidRPr="00185774">
        <w:rPr>
          <w:rFonts w:ascii="Times New Roman" w:hAnsi="Times New Roman"/>
          <w:color w:val="000000"/>
          <w:sz w:val="24"/>
          <w:szCs w:val="24"/>
        </w:rPr>
        <w:tab/>
        <w:t>выдано «___» ___________  _____ года</w:t>
      </w:r>
    </w:p>
    <w:p w14:paraId="43411443" w14:textId="77777777" w:rsidR="000E72AC" w:rsidRPr="00185774" w:rsidRDefault="000E72AC" w:rsidP="000E72AC">
      <w:pPr>
        <w:pStyle w:val="ab"/>
        <w:jc w:val="center"/>
        <w:rPr>
          <w:rFonts w:ascii="Times New Roman" w:hAnsi="Times New Roman"/>
          <w:color w:val="000000"/>
          <w:sz w:val="24"/>
          <w:szCs w:val="24"/>
        </w:rPr>
      </w:pPr>
    </w:p>
    <w:p w14:paraId="32B3209D" w14:textId="77777777" w:rsidR="000E72AC" w:rsidRPr="00185774" w:rsidRDefault="000E72AC" w:rsidP="000E72AC">
      <w:pPr>
        <w:pStyle w:val="ab"/>
        <w:jc w:val="center"/>
        <w:rPr>
          <w:rFonts w:ascii="Times New Roman" w:hAnsi="Times New Roman"/>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700736" behindDoc="0" locked="0" layoutInCell="1" allowOverlap="1" wp14:anchorId="4CFA031B" wp14:editId="2E55FDB3">
                <wp:simplePos x="0" y="0"/>
                <wp:positionH relativeFrom="column">
                  <wp:posOffset>-3175</wp:posOffset>
                </wp:positionH>
                <wp:positionV relativeFrom="paragraph">
                  <wp:posOffset>109855</wp:posOffset>
                </wp:positionV>
                <wp:extent cx="6032500" cy="0"/>
                <wp:effectExtent l="9525" t="8255" r="28575" b="29845"/>
                <wp:wrapNone/>
                <wp:docPr id="4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65pt" to="474.8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"/>
            </w:pict>
          </mc:Fallback>
        </mc:AlternateContent>
      </w:r>
    </w:p>
    <w:p w14:paraId="1CF6EB72" w14:textId="77777777" w:rsidR="000E72AC" w:rsidRPr="00185774" w:rsidRDefault="000E72AC" w:rsidP="000E72AC">
      <w:pPr>
        <w:pStyle w:val="ab"/>
        <w:jc w:val="center"/>
        <w:rPr>
          <w:rFonts w:ascii="Times New Roman" w:hAnsi="Times New Roman"/>
          <w:i/>
          <w:color w:val="000000"/>
          <w:sz w:val="24"/>
          <w:szCs w:val="24"/>
        </w:rPr>
      </w:pPr>
      <w:r w:rsidRPr="00185774">
        <w:rPr>
          <w:rFonts w:ascii="Times New Roman" w:hAnsi="Times New Roman"/>
          <w:i/>
          <w:color w:val="000000"/>
          <w:sz w:val="24"/>
          <w:szCs w:val="24"/>
        </w:rPr>
        <w:t>(наименование регистрирующего органа)</w:t>
      </w:r>
    </w:p>
    <w:p w14:paraId="47B34809" w14:textId="77777777" w:rsidR="000E72AC" w:rsidRPr="00185774" w:rsidRDefault="000E72AC" w:rsidP="000E72AC">
      <w:pPr>
        <w:pStyle w:val="ab"/>
        <w:rPr>
          <w:rFonts w:ascii="Times New Roman" w:hAnsi="Times New Roman"/>
          <w:color w:val="000000"/>
          <w:sz w:val="24"/>
          <w:szCs w:val="24"/>
        </w:rPr>
      </w:pPr>
      <w:r w:rsidRPr="00185774">
        <w:rPr>
          <w:rFonts w:ascii="Times New Roman" w:hAnsi="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E72AC" w:rsidRPr="00185774" w14:paraId="2C7AB956" w14:textId="77777777" w:rsidTr="0069552B">
        <w:tc>
          <w:tcPr>
            <w:tcW w:w="1016" w:type="dxa"/>
            <w:tcBorders>
              <w:top w:val="nil"/>
              <w:left w:val="nil"/>
              <w:bottom w:val="nil"/>
              <w:right w:val="single" w:sz="4" w:space="0" w:color="auto"/>
            </w:tcBorders>
          </w:tcPr>
          <w:p w14:paraId="43DF5005" w14:textId="77777777" w:rsidR="000E72AC" w:rsidRPr="00185774" w:rsidRDefault="000E72AC" w:rsidP="0069552B">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ИНН </w:t>
            </w:r>
          </w:p>
        </w:tc>
        <w:tc>
          <w:tcPr>
            <w:tcW w:w="567" w:type="dxa"/>
            <w:tcBorders>
              <w:left w:val="single" w:sz="4" w:space="0" w:color="auto"/>
            </w:tcBorders>
          </w:tcPr>
          <w:p w14:paraId="690DA5FB"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4BA58A0A"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28AD8524"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23D971F3"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67F52FC5"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4436971F"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7D505214"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0D69D6F5"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30683B10" w14:textId="77777777" w:rsidR="000E72AC" w:rsidRPr="00185774" w:rsidRDefault="000E72AC" w:rsidP="0069552B">
            <w:pPr>
              <w:pStyle w:val="ab"/>
              <w:jc w:val="both"/>
              <w:rPr>
                <w:rFonts w:ascii="Times New Roman" w:hAnsi="Times New Roman"/>
                <w:color w:val="000000"/>
                <w:sz w:val="24"/>
                <w:szCs w:val="24"/>
              </w:rPr>
            </w:pPr>
          </w:p>
        </w:tc>
        <w:tc>
          <w:tcPr>
            <w:tcW w:w="567" w:type="dxa"/>
          </w:tcPr>
          <w:p w14:paraId="29AEA849" w14:textId="77777777" w:rsidR="000E72AC" w:rsidRPr="00185774" w:rsidRDefault="000E72AC" w:rsidP="0069552B">
            <w:pPr>
              <w:pStyle w:val="ab"/>
              <w:jc w:val="both"/>
              <w:rPr>
                <w:rFonts w:ascii="Times New Roman" w:hAnsi="Times New Roman"/>
                <w:color w:val="000000"/>
                <w:sz w:val="24"/>
                <w:szCs w:val="24"/>
              </w:rPr>
            </w:pPr>
          </w:p>
        </w:tc>
      </w:tr>
    </w:tbl>
    <w:p w14:paraId="7B24D049" w14:textId="77777777" w:rsidR="000E72AC" w:rsidRPr="00185774" w:rsidRDefault="000E72AC" w:rsidP="000E72AC">
      <w:pPr>
        <w:pStyle w:val="ab"/>
        <w:jc w:val="both"/>
        <w:rPr>
          <w:rFonts w:ascii="Times New Roman" w:hAnsi="Times New Roman"/>
          <w:color w:val="000000"/>
          <w:sz w:val="24"/>
          <w:szCs w:val="24"/>
        </w:rPr>
      </w:pPr>
    </w:p>
    <w:p w14:paraId="4E577BA0" w14:textId="77777777" w:rsidR="000E72AC" w:rsidRPr="00185774" w:rsidRDefault="000E72AC" w:rsidP="000E72AC">
      <w:pPr>
        <w:pStyle w:val="ab"/>
        <w:tabs>
          <w:tab w:val="left" w:pos="3119"/>
          <w:tab w:val="left" w:pos="5245"/>
        </w:tabs>
        <w:jc w:val="both"/>
        <w:rPr>
          <w:rFonts w:ascii="Times New Roman" w:hAnsi="Times New Roman"/>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696640" behindDoc="0" locked="0" layoutInCell="1" allowOverlap="1" wp14:anchorId="33F27C2B" wp14:editId="789243AD">
                <wp:simplePos x="0" y="0"/>
                <wp:positionH relativeFrom="column">
                  <wp:posOffset>2130425</wp:posOffset>
                </wp:positionH>
                <wp:positionV relativeFrom="paragraph">
                  <wp:posOffset>150495</wp:posOffset>
                </wp:positionV>
                <wp:extent cx="1143000" cy="0"/>
                <wp:effectExtent l="9525" t="10795" r="28575" b="27305"/>
                <wp:wrapNone/>
                <wp:docPr id="4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11.85pt" to="257.75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"/>
            </w:pict>
          </mc:Fallback>
        </mc:AlternateContent>
      </w:r>
      <w:r w:rsidRPr="004439E2">
        <w:rPr>
          <w:rFonts w:ascii="Times New Roman" w:hAnsi="Times New Roman"/>
          <w:noProof/>
          <w:color w:val="000000"/>
          <w:sz w:val="24"/>
          <w:szCs w:val="24"/>
          <w:lang w:val="en-US"/>
        </w:rPr>
        <mc:AlternateContent>
          <mc:Choice Requires="wps">
            <w:drawing>
              <wp:anchor distT="0" distB="0" distL="114300" distR="114300" simplePos="0" relativeHeight="251695616" behindDoc="0" locked="0" layoutInCell="1" allowOverlap="1" wp14:anchorId="1E3B3DAF" wp14:editId="61BA2389">
                <wp:simplePos x="0" y="0"/>
                <wp:positionH relativeFrom="column">
                  <wp:posOffset>1427480</wp:posOffset>
                </wp:positionH>
                <wp:positionV relativeFrom="paragraph">
                  <wp:posOffset>150495</wp:posOffset>
                </wp:positionV>
                <wp:extent cx="457200" cy="0"/>
                <wp:effectExtent l="17780" t="10795" r="20320" b="27305"/>
                <wp:wrapNone/>
                <wp:docPr id="4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1.85pt" to="148.4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"/>
            </w:pict>
          </mc:Fallback>
        </mc:AlternateContent>
      </w:r>
      <w:r w:rsidRPr="00185774">
        <w:rPr>
          <w:rFonts w:ascii="Times New Roman" w:hAnsi="Times New Roman"/>
          <w:color w:val="000000"/>
          <w:sz w:val="24"/>
          <w:szCs w:val="24"/>
        </w:rPr>
        <w:t>Свидетельство серия</w:t>
      </w:r>
      <w:r w:rsidRPr="00185774">
        <w:rPr>
          <w:rFonts w:ascii="Times New Roman" w:hAnsi="Times New Roman"/>
          <w:color w:val="000000"/>
          <w:sz w:val="24"/>
          <w:szCs w:val="24"/>
        </w:rPr>
        <w:tab/>
        <w:t>№</w:t>
      </w:r>
      <w:r w:rsidRPr="00185774">
        <w:rPr>
          <w:rFonts w:ascii="Times New Roman" w:hAnsi="Times New Roman"/>
          <w:color w:val="000000"/>
          <w:sz w:val="24"/>
          <w:szCs w:val="24"/>
        </w:rPr>
        <w:tab/>
        <w:t>выдано «___» ___________  _____ года</w:t>
      </w:r>
    </w:p>
    <w:p w14:paraId="0D2E93C0" w14:textId="77777777" w:rsidR="000E72AC" w:rsidRPr="00185774" w:rsidRDefault="000E72AC" w:rsidP="000E72AC">
      <w:pPr>
        <w:pStyle w:val="ab"/>
        <w:jc w:val="center"/>
        <w:rPr>
          <w:rFonts w:ascii="Times New Roman" w:hAnsi="Times New Roman"/>
          <w:color w:val="000000"/>
          <w:sz w:val="24"/>
          <w:szCs w:val="24"/>
          <w:lang w:val="en-US"/>
        </w:rPr>
      </w:pPr>
    </w:p>
    <w:p w14:paraId="4EE6F26F" w14:textId="77777777" w:rsidR="000E72AC" w:rsidRPr="00185774" w:rsidRDefault="000E72AC" w:rsidP="000E72AC">
      <w:pPr>
        <w:pStyle w:val="ab"/>
        <w:jc w:val="center"/>
        <w:rPr>
          <w:rFonts w:ascii="Times New Roman" w:hAnsi="Times New Roman"/>
          <w:color w:val="000000"/>
          <w:sz w:val="24"/>
          <w:szCs w:val="24"/>
          <w:lang w:val="en-US"/>
        </w:rPr>
      </w:pPr>
    </w:p>
    <w:p w14:paraId="0CEF6352" w14:textId="77777777" w:rsidR="000E72AC" w:rsidRPr="00185774" w:rsidRDefault="000E72AC" w:rsidP="000E72AC">
      <w:pPr>
        <w:pStyle w:val="ab"/>
        <w:jc w:val="center"/>
        <w:rPr>
          <w:rFonts w:ascii="Times New Roman" w:hAnsi="Times New Roman"/>
          <w:i/>
          <w:color w:val="000000"/>
          <w:sz w:val="24"/>
          <w:szCs w:val="24"/>
        </w:rPr>
      </w:pPr>
      <w:r w:rsidRPr="004439E2">
        <w:rPr>
          <w:rFonts w:ascii="Times New Roman" w:hAnsi="Times New Roman"/>
          <w:noProof/>
          <w:color w:val="000000"/>
          <w:sz w:val="24"/>
          <w:szCs w:val="24"/>
          <w:lang w:val="en-US"/>
        </w:rPr>
        <mc:AlternateContent>
          <mc:Choice Requires="wps">
            <w:drawing>
              <wp:anchor distT="0" distB="0" distL="114300" distR="114300" simplePos="0" relativeHeight="251701760" behindDoc="0" locked="0" layoutInCell="1" allowOverlap="1" wp14:anchorId="3CF22B1E" wp14:editId="316CEA67">
                <wp:simplePos x="0" y="0"/>
                <wp:positionH relativeFrom="column">
                  <wp:posOffset>-3175</wp:posOffset>
                </wp:positionH>
                <wp:positionV relativeFrom="paragraph">
                  <wp:posOffset>-5715</wp:posOffset>
                </wp:positionV>
                <wp:extent cx="6032500" cy="0"/>
                <wp:effectExtent l="9525" t="6985" r="28575" b="31115"/>
                <wp:wrapNone/>
                <wp:docPr id="4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474.8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gr3h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"/>
            </w:pict>
          </mc:Fallback>
        </mc:AlternateContent>
      </w:r>
      <w:r w:rsidRPr="00185774">
        <w:rPr>
          <w:rFonts w:ascii="Times New Roman" w:hAnsi="Times New Roman"/>
          <w:i/>
          <w:color w:val="000000"/>
          <w:sz w:val="24"/>
          <w:szCs w:val="24"/>
        </w:rPr>
        <w:t>(наименование регистрирующего органа)</w:t>
      </w:r>
    </w:p>
    <w:p w14:paraId="3BBA5AAB" w14:textId="77777777" w:rsidR="004439E2" w:rsidRDefault="000E72AC" w:rsidP="000E72AC">
      <w:pPr>
        <w:autoSpaceDE w:val="0"/>
        <w:autoSpaceDN w:val="0"/>
        <w:adjustRightInd w:val="0"/>
        <w:ind w:right="-714" w:firstLine="567"/>
        <w:jc w:val="both"/>
        <w:rPr>
          <w:u w:val="single"/>
          <w:lang w:val="en-US"/>
        </w:rPr>
      </w:pPr>
      <w:proofErr w:type="spellStart"/>
      <w:r w:rsidRPr="007E7F92">
        <w:rPr>
          <w:u w:val="single"/>
          <w:lang w:val="en-US"/>
        </w:rPr>
        <w:t>Настоящим</w:t>
      </w:r>
      <w:proofErr w:type="spellEnd"/>
      <w:r w:rsidRPr="007E7F92">
        <w:rPr>
          <w:u w:val="single"/>
          <w:lang w:val="en-US"/>
        </w:rPr>
        <w:t xml:space="preserve"> </w:t>
      </w:r>
      <w:proofErr w:type="spellStart"/>
      <w:r w:rsidRPr="007E7F92">
        <w:rPr>
          <w:u w:val="single"/>
          <w:lang w:val="en-US"/>
        </w:rPr>
        <w:t>заявляет</w:t>
      </w:r>
      <w:proofErr w:type="spellEnd"/>
      <w:r w:rsidRPr="007E7F92">
        <w:rPr>
          <w:u w:val="single"/>
          <w:lang w:val="en-US"/>
        </w:rPr>
        <w:t xml:space="preserve">, </w:t>
      </w:r>
      <w:proofErr w:type="spellStart"/>
      <w:r w:rsidRPr="007E7F92">
        <w:rPr>
          <w:u w:val="single"/>
          <w:lang w:val="en-US"/>
        </w:rPr>
        <w:t>что</w:t>
      </w:r>
      <w:proofErr w:type="spellEnd"/>
      <w:r w:rsidRPr="007E7F92">
        <w:rPr>
          <w:u w:val="single"/>
          <w:lang w:val="en-US"/>
        </w:rPr>
        <w:t xml:space="preserve"> </w:t>
      </w:r>
      <w:proofErr w:type="spellStart"/>
      <w:r w:rsidRPr="007E7F92">
        <w:rPr>
          <w:u w:val="single"/>
          <w:lang w:val="en-US"/>
        </w:rPr>
        <w:t>планирует</w:t>
      </w:r>
      <w:proofErr w:type="spellEnd"/>
      <w:r w:rsidRPr="007E7F92">
        <w:rPr>
          <w:u w:val="single"/>
          <w:lang w:val="en-US"/>
        </w:rPr>
        <w:t xml:space="preserve"> </w:t>
      </w:r>
      <w:proofErr w:type="spellStart"/>
      <w:r w:rsidRPr="007E7F92">
        <w:rPr>
          <w:u w:val="single"/>
          <w:lang w:val="en-US"/>
        </w:rPr>
        <w:t>осуществлять</w:t>
      </w:r>
      <w:proofErr w:type="spellEnd"/>
      <w:r w:rsidRPr="007E7F92">
        <w:rPr>
          <w:u w:val="single"/>
          <w:lang w:val="en-US"/>
        </w:rPr>
        <w:t xml:space="preserve"> </w:t>
      </w:r>
      <w:proofErr w:type="spellStart"/>
      <w:r w:rsidRPr="007E7F92">
        <w:rPr>
          <w:u w:val="single"/>
          <w:lang w:val="en-US"/>
        </w:rPr>
        <w:t>строительство</w:t>
      </w:r>
      <w:proofErr w:type="spellEnd"/>
      <w:r w:rsidRPr="007E7F92">
        <w:rPr>
          <w:u w:val="single"/>
          <w:lang w:val="en-US"/>
        </w:rPr>
        <w:t xml:space="preserve">, </w:t>
      </w:r>
      <w:proofErr w:type="spellStart"/>
      <w:r w:rsidRPr="007E7F92">
        <w:rPr>
          <w:u w:val="single"/>
          <w:lang w:val="en-US"/>
        </w:rPr>
        <w:t>стоимость</w:t>
      </w:r>
      <w:proofErr w:type="spellEnd"/>
      <w:r w:rsidRPr="007E7F92">
        <w:rPr>
          <w:u w:val="single"/>
          <w:lang w:val="en-US"/>
        </w:rPr>
        <w:t xml:space="preserve"> </w:t>
      </w:r>
      <w:proofErr w:type="spellStart"/>
      <w:r w:rsidRPr="007E7F92">
        <w:rPr>
          <w:u w:val="single"/>
          <w:lang w:val="en-US"/>
        </w:rPr>
        <w:t>которого</w:t>
      </w:r>
      <w:proofErr w:type="spellEnd"/>
    </w:p>
    <w:p w14:paraId="56C1EFD8" w14:textId="77352729" w:rsidR="000E72AC" w:rsidRPr="007E7F92" w:rsidRDefault="000E72AC" w:rsidP="000E72AC">
      <w:pPr>
        <w:autoSpaceDE w:val="0"/>
        <w:autoSpaceDN w:val="0"/>
        <w:adjustRightInd w:val="0"/>
        <w:ind w:right="-714" w:firstLine="567"/>
        <w:jc w:val="both"/>
        <w:rPr>
          <w:u w:val="single"/>
          <w:lang w:val="en-US"/>
        </w:rPr>
      </w:pPr>
      <w:r w:rsidRPr="007E7F92">
        <w:rPr>
          <w:u w:val="single"/>
          <w:lang w:val="en-US"/>
        </w:rPr>
        <w:t xml:space="preserve"> </w:t>
      </w:r>
      <w:proofErr w:type="spellStart"/>
      <w:r w:rsidRPr="007E7F92">
        <w:rPr>
          <w:u w:val="single"/>
          <w:lang w:val="en-US"/>
        </w:rPr>
        <w:t>по</w:t>
      </w:r>
      <w:proofErr w:type="spellEnd"/>
      <w:r w:rsidRPr="007E7F92">
        <w:rPr>
          <w:u w:val="single"/>
          <w:lang w:val="en-US"/>
        </w:rPr>
        <w:t xml:space="preserve"> </w:t>
      </w:r>
      <w:proofErr w:type="spellStart"/>
      <w:r w:rsidRPr="007E7F92">
        <w:rPr>
          <w:u w:val="single"/>
          <w:lang w:val="en-US"/>
        </w:rPr>
        <w:t>одному</w:t>
      </w:r>
      <w:proofErr w:type="spellEnd"/>
      <w:r w:rsidRPr="007E7F92">
        <w:rPr>
          <w:u w:val="single"/>
          <w:lang w:val="en-US"/>
        </w:rPr>
        <w:t xml:space="preserve"> </w:t>
      </w:r>
      <w:proofErr w:type="spellStart"/>
      <w:r w:rsidRPr="007E7F92">
        <w:rPr>
          <w:u w:val="single"/>
          <w:lang w:val="en-US"/>
        </w:rPr>
        <w:t>договору</w:t>
      </w:r>
      <w:proofErr w:type="spellEnd"/>
      <w:r w:rsidRPr="007E7F92">
        <w:rPr>
          <w:u w:val="single"/>
          <w:lang w:val="en-US"/>
        </w:rPr>
        <w:t xml:space="preserve"> (</w:t>
      </w:r>
      <w:proofErr w:type="spellStart"/>
      <w:r w:rsidRPr="007E7F92">
        <w:rPr>
          <w:u w:val="single"/>
          <w:lang w:val="en-US"/>
        </w:rPr>
        <w:t>уровень</w:t>
      </w:r>
      <w:proofErr w:type="spellEnd"/>
      <w:r w:rsidRPr="007E7F92">
        <w:rPr>
          <w:u w:val="single"/>
          <w:lang w:val="en-US"/>
        </w:rPr>
        <w:t xml:space="preserve"> </w:t>
      </w:r>
      <w:proofErr w:type="spellStart"/>
      <w:r w:rsidRPr="007E7F92">
        <w:rPr>
          <w:u w:val="single"/>
          <w:lang w:val="en-US"/>
        </w:rPr>
        <w:t>ответственности</w:t>
      </w:r>
      <w:proofErr w:type="spellEnd"/>
      <w:r w:rsidRPr="007E7F92">
        <w:rPr>
          <w:u w:val="single"/>
          <w:lang w:val="en-US"/>
        </w:rPr>
        <w:t>):</w:t>
      </w:r>
    </w:p>
    <w:p w14:paraId="691B0E01"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60 </w:t>
      </w:r>
      <w:proofErr w:type="spellStart"/>
      <w:r w:rsidRPr="007E7F92">
        <w:rPr>
          <w:lang w:val="en-US"/>
        </w:rPr>
        <w:t>млн</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4DF522B7"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500 </w:t>
      </w:r>
      <w:proofErr w:type="spellStart"/>
      <w:r w:rsidRPr="007E7F92">
        <w:rPr>
          <w:lang w:val="en-US"/>
        </w:rPr>
        <w:t>млн</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5041A4F7"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3 </w:t>
      </w:r>
      <w:proofErr w:type="spellStart"/>
      <w:r w:rsidRPr="007E7F92">
        <w:rPr>
          <w:lang w:val="en-US"/>
        </w:rPr>
        <w:t>млрд</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01627372"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10 </w:t>
      </w:r>
      <w:proofErr w:type="spellStart"/>
      <w:r w:rsidRPr="007E7F92">
        <w:rPr>
          <w:lang w:val="en-US"/>
        </w:rPr>
        <w:t>млрд</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38F39C7A"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составляет</w:t>
      </w:r>
      <w:proofErr w:type="spellEnd"/>
      <w:r w:rsidRPr="007E7F92">
        <w:rPr>
          <w:lang w:val="en-US"/>
        </w:rPr>
        <w:t xml:space="preserve"> 10 </w:t>
      </w:r>
      <w:proofErr w:type="spellStart"/>
      <w:r w:rsidRPr="007E7F92">
        <w:rPr>
          <w:lang w:val="en-US"/>
        </w:rPr>
        <w:t>млрд</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r w:rsidRPr="007E7F92">
        <w:rPr>
          <w:lang w:val="en-US"/>
        </w:rPr>
        <w:t xml:space="preserve">. и </w:t>
      </w:r>
      <w:proofErr w:type="spellStart"/>
      <w:r w:rsidRPr="007E7F92">
        <w:rPr>
          <w:lang w:val="en-US"/>
        </w:rPr>
        <w:t>более</w:t>
      </w:r>
      <w:proofErr w:type="spellEnd"/>
      <w:r w:rsidRPr="007E7F92">
        <w:rPr>
          <w:lang w:val="en-US"/>
        </w:rPr>
        <w:t>.</w:t>
      </w:r>
    </w:p>
    <w:p w14:paraId="74C6D9C6" w14:textId="77777777" w:rsidR="000E72AC" w:rsidRDefault="000E72AC" w:rsidP="000E72AC">
      <w:pPr>
        <w:pStyle w:val="ab"/>
        <w:ind w:right="-1" w:firstLine="567"/>
        <w:jc w:val="both"/>
        <w:rPr>
          <w:rFonts w:ascii="Times New Roman" w:eastAsiaTheme="minorEastAsia" w:hAnsi="Times New Roman"/>
          <w:sz w:val="24"/>
          <w:szCs w:val="24"/>
          <w:u w:val="single"/>
          <w:lang w:val="en-US"/>
        </w:rPr>
      </w:pPr>
      <w:proofErr w:type="spellStart"/>
      <w:r w:rsidRPr="007E7F92">
        <w:rPr>
          <w:rFonts w:ascii="Times New Roman" w:eastAsiaTheme="minorEastAsia" w:hAnsi="Times New Roman"/>
          <w:sz w:val="24"/>
          <w:szCs w:val="24"/>
          <w:u w:val="single"/>
          <w:lang w:val="en-US"/>
        </w:rPr>
        <w:t>Настоящим</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заявляет</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что</w:t>
      </w:r>
      <w:proofErr w:type="spellEnd"/>
      <w:r>
        <w:rPr>
          <w:rFonts w:ascii="Times New Roman" w:eastAsiaTheme="minorEastAsia" w:hAnsi="Times New Roman"/>
          <w:sz w:val="24"/>
          <w:szCs w:val="24"/>
          <w:u w:val="single"/>
          <w:lang w:val="en-US"/>
        </w:rPr>
        <w:t xml:space="preserve"> </w:t>
      </w:r>
      <w:r w:rsidRPr="004439E2">
        <w:rPr>
          <w:rFonts w:ascii="Times New Roman" w:eastAsiaTheme="minorEastAsia" w:hAnsi="Times New Roman"/>
          <w:sz w:val="24"/>
          <w:szCs w:val="24"/>
          <w:u w:val="single"/>
          <w:lang w:val="en-US"/>
        </w:rPr>
        <w:t>(</w:t>
      </w:r>
      <w:proofErr w:type="spellStart"/>
      <w:r w:rsidRPr="004439E2">
        <w:rPr>
          <w:rFonts w:ascii="Times New Roman" w:eastAsiaTheme="minorEastAsia" w:hAnsi="Times New Roman"/>
          <w:sz w:val="24"/>
          <w:szCs w:val="24"/>
          <w:u w:val="single"/>
          <w:lang w:val="en-US"/>
        </w:rPr>
        <w:t>выбрать</w:t>
      </w:r>
      <w:proofErr w:type="spellEnd"/>
      <w:r w:rsidRPr="004439E2">
        <w:rPr>
          <w:rFonts w:ascii="Times New Roman" w:eastAsiaTheme="minorEastAsia" w:hAnsi="Times New Roman"/>
          <w:sz w:val="24"/>
          <w:szCs w:val="24"/>
          <w:u w:val="single"/>
          <w:lang w:val="en-US"/>
        </w:rPr>
        <w:t xml:space="preserve"> </w:t>
      </w:r>
      <w:proofErr w:type="spellStart"/>
      <w:r w:rsidRPr="004439E2">
        <w:rPr>
          <w:rFonts w:ascii="Times New Roman" w:eastAsiaTheme="minorEastAsia" w:hAnsi="Times New Roman"/>
          <w:sz w:val="24"/>
          <w:szCs w:val="24"/>
          <w:u w:val="single"/>
          <w:lang w:val="en-US"/>
        </w:rPr>
        <w:t>один</w:t>
      </w:r>
      <w:proofErr w:type="spellEnd"/>
      <w:r w:rsidRPr="004439E2">
        <w:rPr>
          <w:rFonts w:ascii="Times New Roman" w:eastAsiaTheme="minorEastAsia" w:hAnsi="Times New Roman"/>
          <w:sz w:val="24"/>
          <w:szCs w:val="24"/>
          <w:u w:val="single"/>
          <w:lang w:val="en-US"/>
        </w:rPr>
        <w:t xml:space="preserve"> </w:t>
      </w:r>
      <w:proofErr w:type="spellStart"/>
      <w:r w:rsidRPr="004439E2">
        <w:rPr>
          <w:rFonts w:ascii="Times New Roman" w:eastAsiaTheme="minorEastAsia" w:hAnsi="Times New Roman"/>
          <w:sz w:val="24"/>
          <w:szCs w:val="24"/>
          <w:u w:val="single"/>
          <w:lang w:val="en-US"/>
        </w:rPr>
        <w:t>из</w:t>
      </w:r>
      <w:proofErr w:type="spellEnd"/>
      <w:r w:rsidRPr="004439E2">
        <w:rPr>
          <w:rFonts w:ascii="Times New Roman" w:eastAsiaTheme="minorEastAsia" w:hAnsi="Times New Roman"/>
          <w:sz w:val="24"/>
          <w:szCs w:val="24"/>
          <w:u w:val="single"/>
          <w:lang w:val="en-US"/>
        </w:rPr>
        <w:t xml:space="preserve"> </w:t>
      </w:r>
      <w:proofErr w:type="spellStart"/>
      <w:r w:rsidRPr="004439E2">
        <w:rPr>
          <w:rFonts w:ascii="Times New Roman" w:eastAsiaTheme="minorEastAsia" w:hAnsi="Times New Roman"/>
          <w:sz w:val="24"/>
          <w:szCs w:val="24"/>
          <w:u w:val="single"/>
          <w:lang w:val="en-US"/>
        </w:rPr>
        <w:t>двух</w:t>
      </w:r>
      <w:proofErr w:type="spellEnd"/>
      <w:r w:rsidRPr="004439E2">
        <w:rPr>
          <w:rFonts w:ascii="Times New Roman" w:eastAsiaTheme="minorEastAsia" w:hAnsi="Times New Roman"/>
          <w:sz w:val="24"/>
          <w:szCs w:val="24"/>
          <w:u w:val="single"/>
          <w:lang w:val="en-US"/>
        </w:rPr>
        <w:t xml:space="preserve"> </w:t>
      </w:r>
      <w:proofErr w:type="spellStart"/>
      <w:r w:rsidRPr="004439E2">
        <w:rPr>
          <w:rFonts w:ascii="Times New Roman" w:eastAsiaTheme="minorEastAsia" w:hAnsi="Times New Roman"/>
          <w:sz w:val="24"/>
          <w:szCs w:val="24"/>
          <w:u w:val="single"/>
          <w:lang w:val="en-US"/>
        </w:rPr>
        <w:t>вариантов</w:t>
      </w:r>
      <w:proofErr w:type="spellEnd"/>
      <w:r w:rsidRPr="004439E2">
        <w:rPr>
          <w:rFonts w:ascii="Times New Roman" w:eastAsiaTheme="minorEastAsia" w:hAnsi="Times New Roman"/>
          <w:sz w:val="24"/>
          <w:szCs w:val="24"/>
          <w:u w:val="single"/>
          <w:lang w:val="en-US"/>
        </w:rPr>
        <w:t>)</w:t>
      </w:r>
      <w:r>
        <w:rPr>
          <w:rFonts w:ascii="Times New Roman" w:eastAsiaTheme="minorEastAsia" w:hAnsi="Times New Roman"/>
          <w:sz w:val="24"/>
          <w:szCs w:val="24"/>
          <w:u w:val="single"/>
          <w:lang w:val="en-US"/>
        </w:rPr>
        <w:t>:</w:t>
      </w:r>
    </w:p>
    <w:p w14:paraId="0B9D63FD" w14:textId="77777777" w:rsidR="000E72AC" w:rsidRPr="00B60F80" w:rsidRDefault="000E72AC" w:rsidP="000E72AC">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lastRenderedPageBreak/>
        <w:t>☐</w:t>
      </w:r>
      <w:r w:rsidRPr="007E7F92">
        <w:rPr>
          <w:rFonts w:ascii="Times New Roman" w:eastAsiaTheme="minorEastAsia" w:hAnsi="Times New Roman"/>
          <w:sz w:val="24"/>
          <w:szCs w:val="24"/>
          <w:u w:val="single"/>
          <w:lang w:val="en-US"/>
        </w:rPr>
        <w:t xml:space="preserve"> </w:t>
      </w:r>
      <w:proofErr w:type="spellStart"/>
      <w:r>
        <w:rPr>
          <w:rFonts w:ascii="Times New Roman" w:eastAsiaTheme="minorEastAsia" w:hAnsi="Times New Roman"/>
          <w:sz w:val="24"/>
          <w:szCs w:val="24"/>
          <w:u w:val="single"/>
          <w:lang w:val="en-US"/>
        </w:rPr>
        <w:t>не</w:t>
      </w:r>
      <w:proofErr w:type="spellEnd"/>
      <w:r>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планирует</w:t>
      </w:r>
      <w:proofErr w:type="spellEnd"/>
      <w:r w:rsidRPr="007E7F92">
        <w:rPr>
          <w:rFonts w:ascii="Times New Roman" w:eastAsiaTheme="minorEastAsia" w:hAnsi="Times New Roman"/>
          <w:sz w:val="24"/>
          <w:szCs w:val="24"/>
          <w:u w:val="single"/>
          <w:lang w:val="en-US"/>
        </w:rPr>
        <w:t xml:space="preserve">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Pr>
          <w:rFonts w:ascii="Times New Roman" w:hAnsi="Times New Roman"/>
          <w:sz w:val="24"/>
          <w:szCs w:val="24"/>
        </w:rPr>
        <w:t xml:space="preserve">. </w:t>
      </w:r>
    </w:p>
    <w:p w14:paraId="3011997B" w14:textId="3FF5A196" w:rsidR="000E72AC" w:rsidRPr="007E7F92" w:rsidRDefault="000E72AC" w:rsidP="000E72AC">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t>☐</w:t>
      </w:r>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планирует</w:t>
      </w:r>
      <w:proofErr w:type="spellEnd"/>
      <w:r w:rsidRPr="007E7F92">
        <w:rPr>
          <w:rFonts w:ascii="Times New Roman" w:eastAsiaTheme="minorEastAsia" w:hAnsi="Times New Roman"/>
          <w:sz w:val="24"/>
          <w:szCs w:val="24"/>
          <w:u w:val="single"/>
          <w:lang w:val="en-US"/>
        </w:rPr>
        <w:t xml:space="preserve">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предельный</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размер</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обязательств</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по</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которым</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уровень</w:t>
      </w:r>
      <w:proofErr w:type="spellEnd"/>
      <w:r w:rsidRPr="007E7F92">
        <w:rPr>
          <w:rFonts w:ascii="Times New Roman" w:eastAsiaTheme="minorEastAsia" w:hAnsi="Times New Roman"/>
          <w:sz w:val="24"/>
          <w:szCs w:val="24"/>
          <w:u w:val="single"/>
          <w:lang w:val="en-US"/>
        </w:rPr>
        <w:t xml:space="preserve"> </w:t>
      </w:r>
      <w:proofErr w:type="spellStart"/>
      <w:r w:rsidRPr="007E7F92">
        <w:rPr>
          <w:rFonts w:ascii="Times New Roman" w:eastAsiaTheme="minorEastAsia" w:hAnsi="Times New Roman"/>
          <w:sz w:val="24"/>
          <w:szCs w:val="24"/>
          <w:u w:val="single"/>
          <w:lang w:val="en-US"/>
        </w:rPr>
        <w:t>ответственности</w:t>
      </w:r>
      <w:proofErr w:type="spellEnd"/>
      <w:r w:rsidRPr="007E7F92">
        <w:rPr>
          <w:rFonts w:ascii="Times New Roman" w:eastAsiaTheme="minorEastAsia" w:hAnsi="Times New Roman"/>
          <w:sz w:val="24"/>
          <w:szCs w:val="24"/>
          <w:u w:val="single"/>
          <w:lang w:val="en-US"/>
        </w:rPr>
        <w:t>):</w:t>
      </w:r>
    </w:p>
    <w:p w14:paraId="2E39E2D8"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60 </w:t>
      </w:r>
      <w:proofErr w:type="spellStart"/>
      <w:r w:rsidRPr="007E7F92">
        <w:rPr>
          <w:lang w:val="en-US"/>
        </w:rPr>
        <w:t>млн</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7DC0462A"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500 </w:t>
      </w:r>
      <w:proofErr w:type="spellStart"/>
      <w:r w:rsidRPr="007E7F92">
        <w:rPr>
          <w:lang w:val="en-US"/>
        </w:rPr>
        <w:t>млн</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5450C752"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3 </w:t>
      </w:r>
      <w:proofErr w:type="spellStart"/>
      <w:r w:rsidRPr="007E7F92">
        <w:rPr>
          <w:lang w:val="en-US"/>
        </w:rPr>
        <w:t>млрд</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39FB7D9D" w14:textId="77777777" w:rsidR="000E72AC" w:rsidRPr="007E7F92"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не</w:t>
      </w:r>
      <w:proofErr w:type="spellEnd"/>
      <w:r w:rsidRPr="007E7F92">
        <w:rPr>
          <w:lang w:val="en-US"/>
        </w:rPr>
        <w:t xml:space="preserve"> </w:t>
      </w:r>
      <w:proofErr w:type="spellStart"/>
      <w:r w:rsidRPr="007E7F92">
        <w:rPr>
          <w:lang w:val="en-US"/>
        </w:rPr>
        <w:t>превышает</w:t>
      </w:r>
      <w:proofErr w:type="spellEnd"/>
      <w:r w:rsidRPr="007E7F92">
        <w:rPr>
          <w:lang w:val="en-US"/>
        </w:rPr>
        <w:t xml:space="preserve"> 10 </w:t>
      </w:r>
      <w:proofErr w:type="spellStart"/>
      <w:r w:rsidRPr="007E7F92">
        <w:rPr>
          <w:lang w:val="en-US"/>
        </w:rPr>
        <w:t>млрд</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proofErr w:type="gramStart"/>
      <w:r w:rsidRPr="007E7F92">
        <w:rPr>
          <w:lang w:val="en-US"/>
        </w:rPr>
        <w:t>.;</w:t>
      </w:r>
      <w:proofErr w:type="gramEnd"/>
    </w:p>
    <w:p w14:paraId="000ECE4D" w14:textId="77777777" w:rsidR="000E72AC" w:rsidRDefault="000E72AC" w:rsidP="000E72AC">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proofErr w:type="spellStart"/>
      <w:r w:rsidRPr="007E7F92">
        <w:rPr>
          <w:lang w:val="en-US"/>
        </w:rPr>
        <w:t>составляет</w:t>
      </w:r>
      <w:proofErr w:type="spellEnd"/>
      <w:r w:rsidRPr="007E7F92">
        <w:rPr>
          <w:lang w:val="en-US"/>
        </w:rPr>
        <w:t xml:space="preserve"> 10 </w:t>
      </w:r>
      <w:proofErr w:type="spellStart"/>
      <w:r w:rsidRPr="007E7F92">
        <w:rPr>
          <w:lang w:val="en-US"/>
        </w:rPr>
        <w:t>млрд</w:t>
      </w:r>
      <w:proofErr w:type="spellEnd"/>
      <w:r w:rsidRPr="007E7F92">
        <w:rPr>
          <w:lang w:val="en-US"/>
        </w:rPr>
        <w:t>.</w:t>
      </w:r>
      <w:proofErr w:type="gramEnd"/>
      <w:r w:rsidRPr="007E7F92">
        <w:rPr>
          <w:lang w:val="en-US"/>
        </w:rPr>
        <w:t xml:space="preserve"> </w:t>
      </w:r>
      <w:proofErr w:type="spellStart"/>
      <w:r w:rsidRPr="007E7F92">
        <w:rPr>
          <w:lang w:val="en-US"/>
        </w:rPr>
        <w:t>руб</w:t>
      </w:r>
      <w:proofErr w:type="spellEnd"/>
      <w:r w:rsidRPr="007E7F92">
        <w:rPr>
          <w:lang w:val="en-US"/>
        </w:rPr>
        <w:t xml:space="preserve">. и </w:t>
      </w:r>
      <w:proofErr w:type="spellStart"/>
      <w:r w:rsidRPr="007E7F92">
        <w:rPr>
          <w:lang w:val="en-US"/>
        </w:rPr>
        <w:t>более</w:t>
      </w:r>
      <w:proofErr w:type="spellEnd"/>
      <w:r w:rsidRPr="007E7F92">
        <w:rPr>
          <w:lang w:val="en-US"/>
        </w:rPr>
        <w:t>.</w:t>
      </w:r>
    </w:p>
    <w:p w14:paraId="530D006A" w14:textId="77777777" w:rsidR="000E72AC" w:rsidRDefault="000E72AC" w:rsidP="000E72AC">
      <w:pPr>
        <w:autoSpaceDE w:val="0"/>
        <w:autoSpaceDN w:val="0"/>
        <w:adjustRightInd w:val="0"/>
        <w:ind w:right="-714" w:firstLine="567"/>
        <w:jc w:val="both"/>
        <w:rPr>
          <w:lang w:val="en-US"/>
        </w:rPr>
      </w:pPr>
    </w:p>
    <w:p w14:paraId="72C04CE0" w14:textId="77777777" w:rsidR="009265D6" w:rsidRPr="00501194" w:rsidRDefault="009265D6" w:rsidP="009265D6">
      <w:pPr>
        <w:jc w:val="both"/>
        <w:rPr>
          <w:ins w:id="2025" w:author="Юлия Бунина" w:date="2017-02-08T10:28:00Z"/>
          <w:color w:val="000000"/>
        </w:rPr>
      </w:pPr>
      <w:ins w:id="2026" w:author="Юлия Бунина" w:date="2017-02-08T10:28:00Z">
        <w:r w:rsidRPr="00DA7840">
          <w:rPr>
            <w:color w:val="000000"/>
          </w:rPr>
          <w:t>Документы</w:t>
        </w:r>
        <w:r w:rsidRPr="00501194">
          <w:rPr>
            <w:color w:val="000000"/>
          </w:rPr>
          <w:t>, подтверждающие полномочия лица подписавшего Заявление</w:t>
        </w:r>
        <w:r>
          <w:rPr>
            <w:color w:val="000000"/>
          </w:rPr>
          <w:t xml:space="preserve"> на ___ л. </w:t>
        </w:r>
      </w:ins>
    </w:p>
    <w:p w14:paraId="5333513C" w14:textId="77777777" w:rsidR="009265D6" w:rsidRPr="007E7F92" w:rsidRDefault="009265D6" w:rsidP="000E72AC">
      <w:pPr>
        <w:autoSpaceDE w:val="0"/>
        <w:autoSpaceDN w:val="0"/>
        <w:adjustRightInd w:val="0"/>
        <w:ind w:right="-714" w:firstLine="567"/>
        <w:jc w:val="both"/>
        <w:rPr>
          <w:lang w:val="en-US"/>
        </w:rPr>
      </w:pPr>
    </w:p>
    <w:tbl>
      <w:tblPr>
        <w:tblW w:w="0" w:type="auto"/>
        <w:tblInd w:w="108" w:type="dxa"/>
        <w:tblLook w:val="01E0" w:firstRow="1" w:lastRow="1" w:firstColumn="1" w:lastColumn="1" w:noHBand="0" w:noVBand="0"/>
      </w:tblPr>
      <w:tblGrid>
        <w:gridCol w:w="2410"/>
        <w:gridCol w:w="567"/>
        <w:gridCol w:w="2835"/>
        <w:gridCol w:w="567"/>
        <w:gridCol w:w="3119"/>
      </w:tblGrid>
      <w:tr w:rsidR="000E72AC" w:rsidRPr="00185774" w14:paraId="3E68D48D" w14:textId="77777777" w:rsidTr="0069552B">
        <w:tc>
          <w:tcPr>
            <w:tcW w:w="2410" w:type="dxa"/>
            <w:tcBorders>
              <w:bottom w:val="single" w:sz="4" w:space="0" w:color="auto"/>
            </w:tcBorders>
          </w:tcPr>
          <w:p w14:paraId="34D5D54D" w14:textId="77777777" w:rsidR="000E72AC" w:rsidRPr="00185774" w:rsidRDefault="000E72AC" w:rsidP="0069552B">
            <w:pPr>
              <w:ind w:right="-284"/>
              <w:jc w:val="center"/>
              <w:rPr>
                <w:color w:val="000000"/>
              </w:rPr>
            </w:pPr>
          </w:p>
        </w:tc>
        <w:tc>
          <w:tcPr>
            <w:tcW w:w="567" w:type="dxa"/>
          </w:tcPr>
          <w:p w14:paraId="0A64B694" w14:textId="77777777" w:rsidR="000E72AC" w:rsidRPr="00185774" w:rsidRDefault="000E72AC" w:rsidP="0069552B">
            <w:pPr>
              <w:ind w:right="-284"/>
              <w:jc w:val="center"/>
              <w:rPr>
                <w:color w:val="000000"/>
              </w:rPr>
            </w:pPr>
          </w:p>
        </w:tc>
        <w:tc>
          <w:tcPr>
            <w:tcW w:w="2835" w:type="dxa"/>
            <w:tcBorders>
              <w:bottom w:val="single" w:sz="4" w:space="0" w:color="auto"/>
            </w:tcBorders>
          </w:tcPr>
          <w:p w14:paraId="54BD09CE" w14:textId="77777777" w:rsidR="000E72AC" w:rsidRPr="00185774" w:rsidRDefault="000E72AC" w:rsidP="0069552B">
            <w:pPr>
              <w:ind w:right="-284"/>
              <w:jc w:val="center"/>
              <w:rPr>
                <w:color w:val="000000"/>
              </w:rPr>
            </w:pPr>
          </w:p>
        </w:tc>
        <w:tc>
          <w:tcPr>
            <w:tcW w:w="567" w:type="dxa"/>
          </w:tcPr>
          <w:p w14:paraId="732E0CF5" w14:textId="77777777" w:rsidR="000E72AC" w:rsidRPr="00185774" w:rsidRDefault="000E72AC" w:rsidP="0069552B">
            <w:pPr>
              <w:ind w:right="-284"/>
              <w:jc w:val="center"/>
              <w:rPr>
                <w:color w:val="000000"/>
              </w:rPr>
            </w:pPr>
          </w:p>
        </w:tc>
        <w:tc>
          <w:tcPr>
            <w:tcW w:w="3119" w:type="dxa"/>
            <w:tcBorders>
              <w:bottom w:val="single" w:sz="4" w:space="0" w:color="auto"/>
            </w:tcBorders>
          </w:tcPr>
          <w:p w14:paraId="48B40D23" w14:textId="77777777" w:rsidR="000E72AC" w:rsidRPr="00185774" w:rsidRDefault="000E72AC" w:rsidP="0069552B">
            <w:pPr>
              <w:ind w:right="-284"/>
              <w:jc w:val="center"/>
              <w:rPr>
                <w:color w:val="000000"/>
              </w:rPr>
            </w:pPr>
          </w:p>
        </w:tc>
      </w:tr>
      <w:tr w:rsidR="000E72AC" w:rsidRPr="00185774" w14:paraId="3056E54B" w14:textId="77777777" w:rsidTr="0069552B">
        <w:tc>
          <w:tcPr>
            <w:tcW w:w="2410" w:type="dxa"/>
            <w:tcBorders>
              <w:top w:val="single" w:sz="4" w:space="0" w:color="auto"/>
            </w:tcBorders>
          </w:tcPr>
          <w:p w14:paraId="56AF0115" w14:textId="77777777" w:rsidR="000E72AC" w:rsidRPr="00185774" w:rsidRDefault="000E72AC" w:rsidP="0069552B">
            <w:pPr>
              <w:pStyle w:val="ab"/>
              <w:ind w:left="1440" w:hanging="1440"/>
              <w:jc w:val="center"/>
              <w:rPr>
                <w:color w:val="000000"/>
                <w:sz w:val="24"/>
                <w:szCs w:val="24"/>
              </w:rPr>
            </w:pPr>
            <w:r w:rsidRPr="00185774">
              <w:rPr>
                <w:rFonts w:ascii="Times New Roman" w:hAnsi="Times New Roman"/>
                <w:i/>
                <w:color w:val="000000"/>
                <w:sz w:val="24"/>
                <w:szCs w:val="24"/>
              </w:rPr>
              <w:t>(должность)</w:t>
            </w:r>
          </w:p>
        </w:tc>
        <w:tc>
          <w:tcPr>
            <w:tcW w:w="567" w:type="dxa"/>
          </w:tcPr>
          <w:p w14:paraId="12C976FF" w14:textId="77777777" w:rsidR="000E72AC" w:rsidRPr="00185774" w:rsidRDefault="000E72AC" w:rsidP="0069552B">
            <w:pPr>
              <w:ind w:right="-284"/>
              <w:jc w:val="center"/>
              <w:rPr>
                <w:color w:val="000000"/>
              </w:rPr>
            </w:pPr>
          </w:p>
        </w:tc>
        <w:tc>
          <w:tcPr>
            <w:tcW w:w="2835" w:type="dxa"/>
            <w:tcBorders>
              <w:top w:val="single" w:sz="4" w:space="0" w:color="auto"/>
            </w:tcBorders>
          </w:tcPr>
          <w:p w14:paraId="55E6CB7C" w14:textId="77777777" w:rsidR="000E72AC" w:rsidRPr="00185774" w:rsidRDefault="000E72AC" w:rsidP="0069552B">
            <w:pPr>
              <w:pStyle w:val="ab"/>
              <w:ind w:left="1440" w:hanging="1440"/>
              <w:jc w:val="center"/>
              <w:rPr>
                <w:color w:val="000000"/>
                <w:sz w:val="24"/>
                <w:szCs w:val="24"/>
              </w:rPr>
            </w:pPr>
            <w:r w:rsidRPr="00185774">
              <w:rPr>
                <w:rFonts w:ascii="Times New Roman" w:hAnsi="Times New Roman"/>
                <w:i/>
                <w:color w:val="000000"/>
                <w:sz w:val="24"/>
                <w:szCs w:val="24"/>
              </w:rPr>
              <w:t>(подпись)</w:t>
            </w:r>
          </w:p>
        </w:tc>
        <w:tc>
          <w:tcPr>
            <w:tcW w:w="567" w:type="dxa"/>
          </w:tcPr>
          <w:p w14:paraId="12192C64" w14:textId="77777777" w:rsidR="000E72AC" w:rsidRPr="00185774" w:rsidRDefault="000E72AC" w:rsidP="0069552B">
            <w:pPr>
              <w:ind w:right="-284"/>
              <w:jc w:val="center"/>
              <w:rPr>
                <w:color w:val="000000"/>
              </w:rPr>
            </w:pPr>
          </w:p>
        </w:tc>
        <w:tc>
          <w:tcPr>
            <w:tcW w:w="3119" w:type="dxa"/>
            <w:tcBorders>
              <w:top w:val="single" w:sz="4" w:space="0" w:color="auto"/>
            </w:tcBorders>
          </w:tcPr>
          <w:p w14:paraId="6AC8B1B9" w14:textId="77777777" w:rsidR="000E72AC" w:rsidRPr="00185774" w:rsidRDefault="000E72AC" w:rsidP="0069552B">
            <w:pPr>
              <w:pStyle w:val="ab"/>
              <w:ind w:left="1440" w:hanging="1406"/>
              <w:jc w:val="center"/>
              <w:rPr>
                <w:color w:val="000000"/>
                <w:sz w:val="24"/>
                <w:szCs w:val="24"/>
              </w:rPr>
            </w:pPr>
            <w:r w:rsidRPr="00185774">
              <w:rPr>
                <w:rFonts w:ascii="Times New Roman" w:hAnsi="Times New Roman"/>
                <w:i/>
                <w:color w:val="000000"/>
                <w:sz w:val="24"/>
                <w:szCs w:val="24"/>
              </w:rPr>
              <w:t>(фамилия и инициалы)</w:t>
            </w:r>
          </w:p>
        </w:tc>
      </w:tr>
    </w:tbl>
    <w:p w14:paraId="10A7350E" w14:textId="77777777" w:rsidR="000E72AC" w:rsidRPr="00185774" w:rsidRDefault="000E72AC" w:rsidP="000E72AC">
      <w:pPr>
        <w:ind w:right="-284"/>
        <w:jc w:val="both"/>
        <w:rPr>
          <w:color w:val="000000"/>
        </w:rPr>
      </w:pPr>
    </w:p>
    <w:p w14:paraId="79AB2682" w14:textId="77777777" w:rsidR="000E72AC" w:rsidRPr="00185774" w:rsidRDefault="000E72AC" w:rsidP="000E72AC">
      <w:pPr>
        <w:ind w:left="720" w:right="-284" w:firstLine="131"/>
        <w:jc w:val="both"/>
        <w:rPr>
          <w:color w:val="000000"/>
        </w:rPr>
      </w:pPr>
      <w:r w:rsidRPr="00185774">
        <w:rPr>
          <w:color w:val="000000"/>
        </w:rPr>
        <w:t>М.П.</w:t>
      </w:r>
    </w:p>
    <w:p w14:paraId="35F153EB" w14:textId="77777777" w:rsidR="000E72AC" w:rsidRPr="00502D33" w:rsidRDefault="000E72AC" w:rsidP="000E72AC">
      <w:pPr>
        <w:ind w:firstLine="709"/>
        <w:jc w:val="both"/>
        <w:rPr>
          <w:color w:val="000000"/>
        </w:rPr>
      </w:pPr>
    </w:p>
    <w:p w14:paraId="4EEDE107" w14:textId="2D8D5560" w:rsidR="000E72AC" w:rsidRPr="000E72AC" w:rsidRDefault="000E72AC" w:rsidP="000E72AC">
      <w:pPr>
        <w:ind w:firstLine="709"/>
        <w:jc w:val="both"/>
        <w:rPr>
          <w:color w:val="000000"/>
        </w:rPr>
      </w:pPr>
      <w:r>
        <w:rPr>
          <w:color w:val="000000"/>
        </w:rPr>
        <w:t>«__»_______________ 20___ года</w:t>
      </w:r>
      <w:r>
        <w:rPr>
          <w:color w:val="000000"/>
        </w:rPr>
        <w:br w:type="page"/>
      </w:r>
    </w:p>
    <w:p w14:paraId="3F0FB893" w14:textId="4FABF3EB" w:rsidR="00AF4DC3" w:rsidRPr="00CA0701" w:rsidDel="00DA7840" w:rsidRDefault="00AF4DC3" w:rsidP="00AF4DC3">
      <w:pPr>
        <w:tabs>
          <w:tab w:val="left" w:pos="1134"/>
        </w:tabs>
        <w:jc w:val="right"/>
        <w:rPr>
          <w:del w:id="2027" w:author="Юлия Бунина" w:date="2017-02-08T10:24:00Z"/>
          <w:i/>
          <w:color w:val="000000"/>
        </w:rPr>
      </w:pPr>
      <w:del w:id="2028" w:author="Юлия Бунина" w:date="2017-02-08T10:24:00Z">
        <w:r w:rsidRPr="00CA0701" w:rsidDel="00DA7840">
          <w:rPr>
            <w:i/>
            <w:color w:val="000000"/>
          </w:rPr>
          <w:lastRenderedPageBreak/>
          <w:delText xml:space="preserve">Приложение № </w:delText>
        </w:r>
        <w:r w:rsidR="00840C22" w:rsidDel="00DA7840">
          <w:rPr>
            <w:i/>
            <w:color w:val="000000"/>
          </w:rPr>
          <w:delText>2</w:delText>
        </w:r>
      </w:del>
    </w:p>
    <w:p w14:paraId="5928AB01" w14:textId="14BBF1F9" w:rsidR="00AF4DC3" w:rsidRPr="00CA0701" w:rsidDel="00DA7840" w:rsidRDefault="00AF4DC3" w:rsidP="00AF4DC3">
      <w:pPr>
        <w:tabs>
          <w:tab w:val="left" w:pos="1134"/>
        </w:tabs>
        <w:jc w:val="right"/>
        <w:rPr>
          <w:del w:id="2029" w:author="Юлия Бунина" w:date="2017-02-08T10:24:00Z"/>
          <w:i/>
          <w:color w:val="000000"/>
        </w:rPr>
      </w:pPr>
      <w:del w:id="2030" w:author="Юлия Бунина" w:date="2017-02-08T10:24:00Z">
        <w:r w:rsidRPr="00CA0701" w:rsidDel="00DA7840">
          <w:rPr>
            <w:i/>
            <w:color w:val="000000"/>
          </w:rPr>
          <w:delText xml:space="preserve"> к Положению о членстве в СРО</w:delText>
        </w:r>
        <w:r w:rsidR="00D37361" w:rsidDel="00DA7840">
          <w:rPr>
            <w:i/>
            <w:color w:val="000000"/>
          </w:rPr>
          <w:delText>С</w:delText>
        </w:r>
      </w:del>
    </w:p>
    <w:p w14:paraId="083529C5" w14:textId="407330B0" w:rsidR="00AF4DC3" w:rsidRPr="00CA0701" w:rsidDel="00DA7840" w:rsidRDefault="00AF4DC3" w:rsidP="00AF4DC3">
      <w:pPr>
        <w:tabs>
          <w:tab w:val="left" w:pos="1134"/>
        </w:tabs>
        <w:jc w:val="right"/>
        <w:rPr>
          <w:del w:id="2031" w:author="Юлия Бунина" w:date="2017-02-08T10:24:00Z"/>
          <w:i/>
          <w:color w:val="000000"/>
        </w:rPr>
      </w:pPr>
      <w:del w:id="2032" w:author="Юлия Бунина" w:date="2017-02-08T10:24:00Z">
        <w:r w:rsidRPr="00CA0701" w:rsidDel="00DA7840">
          <w:rPr>
            <w:i/>
            <w:color w:val="000000"/>
          </w:rPr>
          <w:delText xml:space="preserve"> «Строительное региональное объединение»</w:delText>
        </w:r>
      </w:del>
    </w:p>
    <w:p w14:paraId="7A902D53" w14:textId="1E1F95FF" w:rsidR="008D6DC4" w:rsidRPr="00502D33" w:rsidDel="00DA7840" w:rsidRDefault="008D6DC4" w:rsidP="00056080">
      <w:pPr>
        <w:jc w:val="right"/>
        <w:rPr>
          <w:del w:id="2033" w:author="Юлия Бунина" w:date="2017-02-08T10:24:00Z"/>
          <w:color w:val="000000"/>
        </w:rPr>
      </w:pPr>
    </w:p>
    <w:tbl>
      <w:tblPr>
        <w:tblW w:w="13417" w:type="dxa"/>
        <w:tblLayout w:type="fixed"/>
        <w:tblLook w:val="0000" w:firstRow="0" w:lastRow="0" w:firstColumn="0" w:lastColumn="0" w:noHBand="0" w:noVBand="0"/>
      </w:tblPr>
      <w:tblGrid>
        <w:gridCol w:w="10294"/>
        <w:gridCol w:w="3123"/>
      </w:tblGrid>
      <w:tr w:rsidR="0087415E" w:rsidRPr="00502D33" w:rsidDel="00DA7840" w14:paraId="20F29AD1" w14:textId="5146860F">
        <w:trPr>
          <w:trHeight w:val="263"/>
          <w:del w:id="2034" w:author="Юлия Бунина" w:date="2017-02-08T10:24:00Z"/>
        </w:trPr>
        <w:tc>
          <w:tcPr>
            <w:tcW w:w="10294" w:type="dxa"/>
            <w:vAlign w:val="bottom"/>
          </w:tcPr>
          <w:p w14:paraId="0827C34A" w14:textId="3CCA2B1B" w:rsidR="00C84537" w:rsidRPr="004D7A0C" w:rsidDel="00DA7840" w:rsidRDefault="00C84537" w:rsidP="00C84537">
            <w:pPr>
              <w:pStyle w:val="af4"/>
              <w:jc w:val="center"/>
              <w:rPr>
                <w:del w:id="2035" w:author="Юлия Бунина" w:date="2017-02-08T10:24:00Z"/>
                <w:rFonts w:ascii="Times New Roman" w:hAnsi="Times New Roman"/>
              </w:rPr>
            </w:pPr>
            <w:del w:id="2036" w:author="Юлия Бунина" w:date="2017-02-08T10:24:00Z">
              <w:r w:rsidRPr="004D7A0C" w:rsidDel="00DA7840">
                <w:rPr>
                  <w:rFonts w:ascii="Times New Roman" w:hAnsi="Times New Roman"/>
                </w:rPr>
                <w:delText>ОПИСЬ  ДОКУМЕНТОВ,</w:delText>
              </w:r>
            </w:del>
          </w:p>
          <w:p w14:paraId="1FABB5E3" w14:textId="72433007" w:rsidR="00C84537" w:rsidRPr="004D7A0C" w:rsidDel="00DA7840" w:rsidRDefault="00C84537" w:rsidP="000B2795">
            <w:pPr>
              <w:pStyle w:val="af4"/>
              <w:jc w:val="center"/>
              <w:rPr>
                <w:del w:id="2037" w:author="Юлия Бунина" w:date="2017-02-08T10:24:00Z"/>
                <w:rFonts w:ascii="Times New Roman" w:hAnsi="Times New Roman"/>
              </w:rPr>
            </w:pPr>
            <w:del w:id="2038" w:author="Юлия Бунина" w:date="2017-02-08T10:24:00Z">
              <w:r w:rsidRPr="004D7A0C" w:rsidDel="00DA7840">
                <w:rPr>
                  <w:rFonts w:ascii="Times New Roman" w:hAnsi="Times New Roman"/>
                </w:rPr>
                <w:delText xml:space="preserve">представленных </w:delText>
              </w:r>
              <w:r w:rsidR="000B2795" w:rsidDel="00DA7840">
                <w:rPr>
                  <w:rFonts w:ascii="Times New Roman" w:hAnsi="Times New Roman"/>
                </w:rPr>
                <w:delText xml:space="preserve">в </w:delText>
              </w:r>
              <w:r w:rsidR="00D37361" w:rsidDel="00DA7840">
                <w:rPr>
                  <w:rFonts w:ascii="Times New Roman" w:hAnsi="Times New Roman"/>
                </w:rPr>
                <w:delText>Саморегулируемую</w:delText>
              </w:r>
              <w:r w:rsidR="00F91549" w:rsidDel="00DA7840">
                <w:rPr>
                  <w:rFonts w:ascii="Times New Roman" w:hAnsi="Times New Roman"/>
                </w:rPr>
                <w:delText xml:space="preserve"> организаци</w:delText>
              </w:r>
              <w:r w:rsidR="00D37361" w:rsidDel="00DA7840">
                <w:rPr>
                  <w:rFonts w:ascii="Times New Roman" w:hAnsi="Times New Roman"/>
                </w:rPr>
                <w:delText>ю</w:delText>
              </w:r>
              <w:r w:rsidRPr="004D7A0C" w:rsidDel="00DA7840">
                <w:rPr>
                  <w:rFonts w:ascii="Times New Roman" w:hAnsi="Times New Roman"/>
                </w:rPr>
                <w:delText xml:space="preserve"> </w:delText>
              </w:r>
            </w:del>
          </w:p>
          <w:p w14:paraId="196D8A40" w14:textId="2584856A" w:rsidR="00C84537" w:rsidRPr="004D7A0C" w:rsidDel="00DA7840" w:rsidRDefault="00C84537" w:rsidP="00C84537">
            <w:pPr>
              <w:pStyle w:val="af4"/>
              <w:jc w:val="center"/>
              <w:rPr>
                <w:del w:id="2039" w:author="Юлия Бунина" w:date="2017-02-08T10:24:00Z"/>
                <w:rFonts w:ascii="Times New Roman" w:hAnsi="Times New Roman"/>
              </w:rPr>
            </w:pPr>
            <w:del w:id="2040" w:author="Юлия Бунина" w:date="2017-02-08T10:24:00Z">
              <w:r w:rsidDel="00DA7840">
                <w:rPr>
                  <w:rFonts w:ascii="Times New Roman" w:hAnsi="Times New Roman"/>
                </w:rPr>
                <w:delText>_______________________________________________________________________________</w:delText>
              </w:r>
            </w:del>
          </w:p>
          <w:p w14:paraId="1A5D895A" w14:textId="67FEE8B4" w:rsidR="00C84537" w:rsidRPr="004D7A0C" w:rsidDel="00DA7840" w:rsidRDefault="00C84537" w:rsidP="00C84537">
            <w:pPr>
              <w:pStyle w:val="af4"/>
              <w:jc w:val="center"/>
              <w:rPr>
                <w:del w:id="2041" w:author="Юлия Бунина" w:date="2017-02-08T10:24:00Z"/>
                <w:rFonts w:ascii="Times New Roman" w:hAnsi="Times New Roman"/>
              </w:rPr>
            </w:pPr>
            <w:del w:id="2042" w:author="Юлия Бунина" w:date="2017-02-08T10:24:00Z">
              <w:r w:rsidRPr="004D7A0C" w:rsidDel="00DA7840">
                <w:rPr>
                  <w:rFonts w:ascii="Times New Roman" w:hAnsi="Times New Roman"/>
                </w:rPr>
                <w:delText>(наименование юридического лица или фамилия, имя, отчество  индивидуального предпринимателя)</w:delText>
              </w:r>
            </w:del>
          </w:p>
          <w:p w14:paraId="116AFBD8" w14:textId="57D77838" w:rsidR="00C84537" w:rsidRPr="004D7A0C" w:rsidDel="00DA7840" w:rsidRDefault="00C84537" w:rsidP="00C84537">
            <w:pPr>
              <w:pStyle w:val="af4"/>
              <w:jc w:val="center"/>
              <w:rPr>
                <w:del w:id="2043" w:author="Юлия Бунина" w:date="2017-02-08T10:24:00Z"/>
                <w:rFonts w:ascii="Times New Roman" w:hAnsi="Times New Roman"/>
              </w:rPr>
            </w:pPr>
            <w:del w:id="2044" w:author="Юлия Бунина" w:date="2017-02-08T10:24:00Z">
              <w:r w:rsidRPr="004D7A0C" w:rsidDel="00DA7840">
                <w:rPr>
                  <w:rFonts w:ascii="Times New Roman" w:hAnsi="Times New Roman"/>
                </w:rPr>
                <w:delText>представил нижеследующие документы:</w:delText>
              </w:r>
            </w:del>
          </w:p>
          <w:p w14:paraId="504C3F25" w14:textId="002BD331" w:rsidR="00C84537" w:rsidRPr="004D7A0C" w:rsidDel="00DA7840" w:rsidRDefault="00C84537" w:rsidP="00C84537">
            <w:pPr>
              <w:pStyle w:val="af4"/>
              <w:jc w:val="center"/>
              <w:rPr>
                <w:del w:id="2045" w:author="Юлия Бунина" w:date="2017-02-08T10:24:00Z"/>
                <w:rFonts w:ascii="Times New Roman" w:hAnsi="Times New Roman"/>
              </w:rPr>
            </w:pPr>
            <w:del w:id="2046" w:author="Юлия Бунина" w:date="2017-02-08T10:24:00Z">
              <w:r w:rsidRPr="004D7A0C" w:rsidDel="00DA7840">
                <w:rPr>
                  <w:rFonts w:ascii="Times New Roman" w:hAnsi="Times New Roman"/>
                </w:rPr>
                <w:delText>Регистрационный номер  __________________________    от «___» ____________ 20___г.</w:delText>
              </w:r>
            </w:del>
          </w:p>
          <w:p w14:paraId="181F58B1" w14:textId="2C519FEC" w:rsidR="00C84537" w:rsidRPr="004D7A0C" w:rsidDel="00DA7840" w:rsidRDefault="00C84537" w:rsidP="00C84537">
            <w:pPr>
              <w:pStyle w:val="af4"/>
              <w:rPr>
                <w:del w:id="2047" w:author="Юлия Бунина" w:date="2017-02-08T10:24:00Z"/>
                <w:rFonts w:ascii="Times New Roman" w:hAnsi="Times New Roman"/>
              </w:rPr>
            </w:pPr>
          </w:p>
          <w:tbl>
            <w:tblPr>
              <w:tblW w:w="13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222"/>
              <w:gridCol w:w="709"/>
              <w:gridCol w:w="3924"/>
            </w:tblGrid>
            <w:tr w:rsidR="00C84537" w:rsidRPr="00A76633" w:rsidDel="00DA7840" w14:paraId="03D1FC2D" w14:textId="468A4397" w:rsidTr="000C5EE5">
              <w:trPr>
                <w:gridAfter w:val="1"/>
                <w:wAfter w:w="3924" w:type="dxa"/>
                <w:del w:id="2048" w:author="Юлия Бунина" w:date="2017-02-08T10:24:00Z"/>
              </w:trPr>
              <w:tc>
                <w:tcPr>
                  <w:tcW w:w="562" w:type="dxa"/>
                  <w:vAlign w:val="bottom"/>
                </w:tcPr>
                <w:p w14:paraId="059A4782" w14:textId="5270DF26" w:rsidR="00C84537" w:rsidRPr="00A76633" w:rsidDel="00DA7840" w:rsidRDefault="00C84537" w:rsidP="0042781C">
                  <w:pPr>
                    <w:pStyle w:val="af4"/>
                    <w:rPr>
                      <w:del w:id="2049" w:author="Юлия Бунина" w:date="2017-02-08T10:24:00Z"/>
                      <w:rFonts w:ascii="Times New Roman" w:hAnsi="Times New Roman"/>
                    </w:rPr>
                  </w:pPr>
                  <w:del w:id="2050" w:author="Юлия Бунина" w:date="2017-02-08T10:24:00Z">
                    <w:r w:rsidRPr="00A76633" w:rsidDel="00DA7840">
                      <w:rPr>
                        <w:rFonts w:ascii="Times New Roman" w:hAnsi="Times New Roman"/>
                      </w:rPr>
                      <w:delText>№№</w:delText>
                    </w:r>
                  </w:del>
                </w:p>
                <w:p w14:paraId="0AB60B77" w14:textId="4F2DA8CB" w:rsidR="00C84537" w:rsidRPr="00A76633" w:rsidDel="00DA7840" w:rsidRDefault="00C84537" w:rsidP="0042781C">
                  <w:pPr>
                    <w:pStyle w:val="af4"/>
                    <w:rPr>
                      <w:del w:id="2051" w:author="Юлия Бунина" w:date="2017-02-08T10:24:00Z"/>
                      <w:rFonts w:ascii="Times New Roman" w:hAnsi="Times New Roman"/>
                    </w:rPr>
                  </w:pPr>
                  <w:del w:id="2052" w:author="Юлия Бунина" w:date="2017-02-08T10:24:00Z">
                    <w:r w:rsidRPr="00A76633" w:rsidDel="00DA7840">
                      <w:rPr>
                        <w:rFonts w:ascii="Times New Roman" w:hAnsi="Times New Roman"/>
                      </w:rPr>
                      <w:delText>пп</w:delText>
                    </w:r>
                  </w:del>
                </w:p>
              </w:tc>
              <w:tc>
                <w:tcPr>
                  <w:tcW w:w="8222" w:type="dxa"/>
                </w:tcPr>
                <w:p w14:paraId="04E2816B" w14:textId="25B1547B" w:rsidR="00C84537" w:rsidRPr="00A76633" w:rsidDel="00DA7840" w:rsidRDefault="00C84537" w:rsidP="0042781C">
                  <w:pPr>
                    <w:pStyle w:val="af4"/>
                    <w:rPr>
                      <w:del w:id="2053" w:author="Юлия Бунина" w:date="2017-02-08T10:24:00Z"/>
                      <w:rFonts w:ascii="Times New Roman" w:hAnsi="Times New Roman"/>
                      <w:b/>
                    </w:rPr>
                  </w:pPr>
                  <w:del w:id="2054" w:author="Юлия Бунина" w:date="2017-02-08T10:24:00Z">
                    <w:r w:rsidRPr="00A76633" w:rsidDel="00DA7840">
                      <w:rPr>
                        <w:rFonts w:ascii="Times New Roman" w:hAnsi="Times New Roman"/>
                        <w:b/>
                      </w:rPr>
                      <w:delText>Наименование документа</w:delText>
                    </w:r>
                  </w:del>
                </w:p>
              </w:tc>
              <w:tc>
                <w:tcPr>
                  <w:tcW w:w="709" w:type="dxa"/>
                </w:tcPr>
                <w:p w14:paraId="008B874B" w14:textId="1F02B945" w:rsidR="00C84537" w:rsidRPr="00A76633" w:rsidDel="00DA7840" w:rsidRDefault="00C84537" w:rsidP="0042781C">
                  <w:pPr>
                    <w:pStyle w:val="af4"/>
                    <w:rPr>
                      <w:del w:id="2055" w:author="Юлия Бунина" w:date="2017-02-08T10:24:00Z"/>
                      <w:rFonts w:ascii="Times New Roman" w:hAnsi="Times New Roman"/>
                    </w:rPr>
                  </w:pPr>
                  <w:del w:id="2056" w:author="Юлия Бунина" w:date="2017-02-08T10:24:00Z">
                    <w:r w:rsidRPr="00A76633" w:rsidDel="00DA7840">
                      <w:rPr>
                        <w:rFonts w:ascii="Times New Roman" w:hAnsi="Times New Roman"/>
                      </w:rPr>
                      <w:delText>Страницы</w:delText>
                    </w:r>
                  </w:del>
                </w:p>
              </w:tc>
            </w:tr>
            <w:tr w:rsidR="00C84537" w:rsidRPr="00A76633" w:rsidDel="00DA7840" w14:paraId="26C2D989" w14:textId="00885BCD" w:rsidTr="000C5EE5">
              <w:trPr>
                <w:gridAfter w:val="1"/>
                <w:wAfter w:w="3924" w:type="dxa"/>
                <w:trHeight w:val="367"/>
                <w:del w:id="2057" w:author="Юлия Бунина" w:date="2017-02-08T10:24:00Z"/>
              </w:trPr>
              <w:tc>
                <w:tcPr>
                  <w:tcW w:w="562" w:type="dxa"/>
                  <w:tcBorders>
                    <w:bottom w:val="single" w:sz="4" w:space="0" w:color="auto"/>
                  </w:tcBorders>
                  <w:vAlign w:val="center"/>
                </w:tcPr>
                <w:p w14:paraId="29C3F91B" w14:textId="414FC22F" w:rsidR="00C84537" w:rsidRPr="00A76633" w:rsidDel="00DA7840" w:rsidRDefault="00C84537" w:rsidP="0042781C">
                  <w:pPr>
                    <w:pStyle w:val="af4"/>
                    <w:rPr>
                      <w:del w:id="2058" w:author="Юлия Бунина" w:date="2017-02-08T10:24:00Z"/>
                      <w:rFonts w:ascii="Times New Roman" w:hAnsi="Times New Roman"/>
                    </w:rPr>
                  </w:pPr>
                  <w:del w:id="2059" w:author="Юлия Бунина" w:date="2017-02-08T10:24:00Z">
                    <w:r w:rsidRPr="00A76633" w:rsidDel="00DA7840">
                      <w:rPr>
                        <w:rFonts w:ascii="Times New Roman" w:hAnsi="Times New Roman"/>
                      </w:rPr>
                      <w:delText>1</w:delText>
                    </w:r>
                  </w:del>
                </w:p>
              </w:tc>
              <w:tc>
                <w:tcPr>
                  <w:tcW w:w="8222" w:type="dxa"/>
                  <w:tcBorders>
                    <w:bottom w:val="single" w:sz="4" w:space="0" w:color="auto"/>
                  </w:tcBorders>
                </w:tcPr>
                <w:p w14:paraId="5E384CF8" w14:textId="208BB52A" w:rsidR="00C84537" w:rsidRPr="00A76633" w:rsidDel="00DA7840" w:rsidRDefault="00C84537" w:rsidP="00840C22">
                  <w:pPr>
                    <w:pStyle w:val="af4"/>
                    <w:rPr>
                      <w:del w:id="2060" w:author="Юлия Бунина" w:date="2017-02-08T10:24:00Z"/>
                      <w:rFonts w:ascii="Times New Roman" w:hAnsi="Times New Roman"/>
                    </w:rPr>
                  </w:pPr>
                  <w:del w:id="2061" w:author="Юлия Бунина" w:date="2017-02-08T10:24:00Z">
                    <w:r w:rsidRPr="00A76633" w:rsidDel="00DA7840">
                      <w:rPr>
                        <w:rFonts w:ascii="Times New Roman" w:hAnsi="Times New Roman"/>
                      </w:rPr>
                      <w:delText xml:space="preserve"> Заявление о выдаче допуска и приеме в члены СРО</w:delText>
                    </w:r>
                    <w:r w:rsidR="00D37361" w:rsidDel="00DA7840">
                      <w:rPr>
                        <w:rFonts w:ascii="Times New Roman" w:hAnsi="Times New Roman"/>
                      </w:rPr>
                      <w:delText xml:space="preserve">С </w:delText>
                    </w:r>
                    <w:r w:rsidR="00840C22" w:rsidDel="00DA7840">
                      <w:rPr>
                        <w:rFonts w:ascii="Times New Roman" w:hAnsi="Times New Roman"/>
                      </w:rPr>
                      <w:delText>«Строительное региональное объединение»</w:delText>
                    </w:r>
                    <w:r w:rsidRPr="00A76633" w:rsidDel="00DA7840">
                      <w:rPr>
                        <w:rFonts w:ascii="Times New Roman" w:hAnsi="Times New Roman"/>
                      </w:rPr>
                      <w:delText xml:space="preserve"> (по предоставленной форме)</w:delText>
                    </w:r>
                  </w:del>
                </w:p>
              </w:tc>
              <w:tc>
                <w:tcPr>
                  <w:tcW w:w="709" w:type="dxa"/>
                  <w:tcBorders>
                    <w:bottom w:val="single" w:sz="4" w:space="0" w:color="auto"/>
                  </w:tcBorders>
                </w:tcPr>
                <w:p w14:paraId="30ED9D93" w14:textId="2AB1C2BB" w:rsidR="00C84537" w:rsidRPr="00A76633" w:rsidDel="00DA7840" w:rsidRDefault="00C84537" w:rsidP="0042781C">
                  <w:pPr>
                    <w:pStyle w:val="af4"/>
                    <w:rPr>
                      <w:del w:id="2062" w:author="Юлия Бунина" w:date="2017-02-08T10:24:00Z"/>
                      <w:rFonts w:ascii="Times New Roman" w:hAnsi="Times New Roman"/>
                    </w:rPr>
                  </w:pPr>
                </w:p>
              </w:tc>
            </w:tr>
            <w:tr w:rsidR="00C84537" w:rsidRPr="00A76633" w:rsidDel="00DA7840" w14:paraId="2258E208" w14:textId="4C34367F" w:rsidTr="000C5EE5">
              <w:trPr>
                <w:gridAfter w:val="1"/>
                <w:wAfter w:w="3924" w:type="dxa"/>
                <w:trHeight w:val="367"/>
                <w:del w:id="2063" w:author="Юлия Бунина" w:date="2017-02-08T10:24:00Z"/>
              </w:trPr>
              <w:tc>
                <w:tcPr>
                  <w:tcW w:w="562" w:type="dxa"/>
                  <w:tcBorders>
                    <w:bottom w:val="single" w:sz="4" w:space="0" w:color="auto"/>
                  </w:tcBorders>
                  <w:vAlign w:val="center"/>
                </w:tcPr>
                <w:p w14:paraId="1C201B0A" w14:textId="0A366F1D" w:rsidR="00C84537" w:rsidRPr="00A76633" w:rsidDel="00DA7840" w:rsidRDefault="00C84537" w:rsidP="0042781C">
                  <w:pPr>
                    <w:pStyle w:val="af4"/>
                    <w:rPr>
                      <w:del w:id="2064" w:author="Юлия Бунина" w:date="2017-02-08T10:24:00Z"/>
                      <w:rFonts w:ascii="Times New Roman" w:hAnsi="Times New Roman"/>
                    </w:rPr>
                  </w:pPr>
                  <w:del w:id="2065" w:author="Юлия Бунина" w:date="2017-02-08T10:24:00Z">
                    <w:r w:rsidRPr="00A76633" w:rsidDel="00DA7840">
                      <w:rPr>
                        <w:rFonts w:ascii="Times New Roman" w:hAnsi="Times New Roman"/>
                      </w:rPr>
                      <w:delText>2</w:delText>
                    </w:r>
                  </w:del>
                </w:p>
              </w:tc>
              <w:tc>
                <w:tcPr>
                  <w:tcW w:w="8222" w:type="dxa"/>
                  <w:tcBorders>
                    <w:bottom w:val="single" w:sz="4" w:space="0" w:color="auto"/>
                  </w:tcBorders>
                </w:tcPr>
                <w:p w14:paraId="16B9FFF0" w14:textId="65516262" w:rsidR="00C84537" w:rsidRPr="00A76633" w:rsidDel="00DA7840" w:rsidRDefault="00C84537" w:rsidP="0042781C">
                  <w:pPr>
                    <w:pStyle w:val="af4"/>
                    <w:rPr>
                      <w:del w:id="2066" w:author="Юлия Бунина" w:date="2017-02-08T10:24:00Z"/>
                      <w:rFonts w:ascii="Times New Roman" w:hAnsi="Times New Roman"/>
                    </w:rPr>
                  </w:pPr>
                  <w:del w:id="2067" w:author="Юлия Бунина" w:date="2017-02-08T10:24:00Z">
                    <w:r w:rsidRPr="00A76633" w:rsidDel="00DA7840">
                      <w:rPr>
                        <w:rFonts w:ascii="Times New Roman" w:hAnsi="Times New Roman"/>
                      </w:rPr>
                      <w:delText>Доверенность на представителя от заявителя</w:delText>
                    </w:r>
                  </w:del>
                </w:p>
              </w:tc>
              <w:tc>
                <w:tcPr>
                  <w:tcW w:w="709" w:type="dxa"/>
                  <w:tcBorders>
                    <w:bottom w:val="single" w:sz="4" w:space="0" w:color="auto"/>
                  </w:tcBorders>
                </w:tcPr>
                <w:p w14:paraId="789C6197" w14:textId="7E382D71" w:rsidR="00C84537" w:rsidRPr="00A76633" w:rsidDel="00DA7840" w:rsidRDefault="00C84537" w:rsidP="0042781C">
                  <w:pPr>
                    <w:pStyle w:val="af4"/>
                    <w:rPr>
                      <w:del w:id="2068" w:author="Юлия Бунина" w:date="2017-02-08T10:24:00Z"/>
                      <w:rFonts w:ascii="Times New Roman" w:hAnsi="Times New Roman"/>
                    </w:rPr>
                  </w:pPr>
                </w:p>
              </w:tc>
            </w:tr>
            <w:tr w:rsidR="00C84537" w:rsidRPr="00A76633" w:rsidDel="00DA7840" w14:paraId="7CE6387F" w14:textId="0466B0B9" w:rsidTr="000C5EE5">
              <w:trPr>
                <w:gridAfter w:val="1"/>
                <w:wAfter w:w="3924" w:type="dxa"/>
                <w:trHeight w:val="367"/>
                <w:del w:id="2069" w:author="Юлия Бунина" w:date="2017-02-08T10:24:00Z"/>
              </w:trPr>
              <w:tc>
                <w:tcPr>
                  <w:tcW w:w="562" w:type="dxa"/>
                  <w:tcBorders>
                    <w:bottom w:val="single" w:sz="4" w:space="0" w:color="auto"/>
                  </w:tcBorders>
                  <w:vAlign w:val="center"/>
                </w:tcPr>
                <w:p w14:paraId="46E41044" w14:textId="0A1B7617" w:rsidR="00C84537" w:rsidRPr="00A76633" w:rsidDel="00DA7840" w:rsidRDefault="00C84537" w:rsidP="0042781C">
                  <w:pPr>
                    <w:pStyle w:val="af4"/>
                    <w:rPr>
                      <w:del w:id="2070" w:author="Юлия Бунина" w:date="2017-02-08T10:24:00Z"/>
                      <w:rFonts w:ascii="Times New Roman" w:hAnsi="Times New Roman"/>
                    </w:rPr>
                  </w:pPr>
                  <w:del w:id="2071" w:author="Юлия Бунина" w:date="2017-02-08T10:24:00Z">
                    <w:r w:rsidRPr="00A76633" w:rsidDel="00DA7840">
                      <w:rPr>
                        <w:rFonts w:ascii="Times New Roman" w:hAnsi="Times New Roman"/>
                      </w:rPr>
                      <w:delText>3</w:delText>
                    </w:r>
                  </w:del>
                </w:p>
              </w:tc>
              <w:tc>
                <w:tcPr>
                  <w:tcW w:w="8222" w:type="dxa"/>
                  <w:tcBorders>
                    <w:bottom w:val="single" w:sz="4" w:space="0" w:color="auto"/>
                  </w:tcBorders>
                </w:tcPr>
                <w:p w14:paraId="3650E5DB" w14:textId="5A8DFC90" w:rsidR="00C84537" w:rsidRPr="00A76633" w:rsidDel="00DA7840" w:rsidRDefault="00C84537" w:rsidP="0042781C">
                  <w:pPr>
                    <w:pStyle w:val="af4"/>
                    <w:rPr>
                      <w:del w:id="2072" w:author="Юлия Бунина" w:date="2017-02-08T10:24:00Z"/>
                      <w:rFonts w:ascii="Times New Roman" w:hAnsi="Times New Roman"/>
                    </w:rPr>
                  </w:pPr>
                  <w:del w:id="2073" w:author="Юлия Бунина" w:date="2017-02-08T10:24:00Z">
                    <w:r w:rsidRPr="00A76633" w:rsidDel="00DA7840">
                      <w:rPr>
                        <w:rFonts w:ascii="Times New Roman" w:hAnsi="Times New Roman"/>
                      </w:rPr>
                      <w:delText>Копия Устава</w:delText>
                    </w:r>
                  </w:del>
                </w:p>
              </w:tc>
              <w:tc>
                <w:tcPr>
                  <w:tcW w:w="709" w:type="dxa"/>
                  <w:tcBorders>
                    <w:bottom w:val="single" w:sz="4" w:space="0" w:color="auto"/>
                  </w:tcBorders>
                </w:tcPr>
                <w:p w14:paraId="588EE4A3" w14:textId="141F0099" w:rsidR="00C84537" w:rsidRPr="00A76633" w:rsidDel="00DA7840" w:rsidRDefault="00C84537" w:rsidP="0042781C">
                  <w:pPr>
                    <w:pStyle w:val="af4"/>
                    <w:rPr>
                      <w:del w:id="2074" w:author="Юлия Бунина" w:date="2017-02-08T10:24:00Z"/>
                      <w:rFonts w:ascii="Times New Roman" w:hAnsi="Times New Roman"/>
                    </w:rPr>
                  </w:pPr>
                </w:p>
              </w:tc>
            </w:tr>
            <w:tr w:rsidR="00C84537" w:rsidRPr="00A76633" w:rsidDel="00DA7840" w14:paraId="0104110A" w14:textId="7DA068CD" w:rsidTr="000C5EE5">
              <w:trPr>
                <w:gridAfter w:val="1"/>
                <w:wAfter w:w="3924" w:type="dxa"/>
                <w:trHeight w:val="367"/>
                <w:del w:id="2075" w:author="Юлия Бунина" w:date="2017-02-08T10:24:00Z"/>
              </w:trPr>
              <w:tc>
                <w:tcPr>
                  <w:tcW w:w="562" w:type="dxa"/>
                  <w:tcBorders>
                    <w:bottom w:val="single" w:sz="4" w:space="0" w:color="auto"/>
                  </w:tcBorders>
                  <w:vAlign w:val="center"/>
                </w:tcPr>
                <w:p w14:paraId="271266EF" w14:textId="72965317" w:rsidR="00C84537" w:rsidRPr="00A76633" w:rsidDel="00DA7840" w:rsidRDefault="00C84537" w:rsidP="0042781C">
                  <w:pPr>
                    <w:pStyle w:val="af4"/>
                    <w:rPr>
                      <w:del w:id="2076" w:author="Юлия Бунина" w:date="2017-02-08T10:24:00Z"/>
                      <w:rFonts w:ascii="Times New Roman" w:hAnsi="Times New Roman"/>
                    </w:rPr>
                  </w:pPr>
                  <w:del w:id="2077" w:author="Юлия Бунина" w:date="2017-02-08T10:24:00Z">
                    <w:r w:rsidRPr="00A76633" w:rsidDel="00DA7840">
                      <w:rPr>
                        <w:rFonts w:ascii="Times New Roman" w:hAnsi="Times New Roman"/>
                      </w:rPr>
                      <w:delText>4</w:delText>
                    </w:r>
                  </w:del>
                </w:p>
              </w:tc>
              <w:tc>
                <w:tcPr>
                  <w:tcW w:w="8222" w:type="dxa"/>
                  <w:tcBorders>
                    <w:bottom w:val="single" w:sz="4" w:space="0" w:color="auto"/>
                  </w:tcBorders>
                </w:tcPr>
                <w:p w14:paraId="0803AFFA" w14:textId="0BFE87CE" w:rsidR="00C84537" w:rsidRPr="00A76633" w:rsidDel="00DA7840" w:rsidRDefault="00C84537" w:rsidP="0042781C">
                  <w:pPr>
                    <w:pStyle w:val="af4"/>
                    <w:rPr>
                      <w:del w:id="2078" w:author="Юлия Бунина" w:date="2017-02-08T10:24:00Z"/>
                      <w:rFonts w:ascii="Times New Roman" w:hAnsi="Times New Roman"/>
                    </w:rPr>
                  </w:pPr>
                  <w:del w:id="2079" w:author="Юлия Бунина" w:date="2017-02-08T10:24:00Z">
                    <w:r w:rsidRPr="00A76633" w:rsidDel="00DA7840">
                      <w:rPr>
                        <w:rFonts w:ascii="Times New Roman" w:hAnsi="Times New Roman"/>
                      </w:rPr>
                      <w:delText>Копия Протокола (решения) о назначении руководителя</w:delText>
                    </w:r>
                  </w:del>
                </w:p>
              </w:tc>
              <w:tc>
                <w:tcPr>
                  <w:tcW w:w="709" w:type="dxa"/>
                  <w:tcBorders>
                    <w:bottom w:val="single" w:sz="4" w:space="0" w:color="auto"/>
                  </w:tcBorders>
                </w:tcPr>
                <w:p w14:paraId="1082B26F" w14:textId="3EAC936C" w:rsidR="00C84537" w:rsidRPr="00A76633" w:rsidDel="00DA7840" w:rsidRDefault="00C84537" w:rsidP="0042781C">
                  <w:pPr>
                    <w:pStyle w:val="af4"/>
                    <w:rPr>
                      <w:del w:id="2080" w:author="Юлия Бунина" w:date="2017-02-08T10:24:00Z"/>
                      <w:rFonts w:ascii="Times New Roman" w:hAnsi="Times New Roman"/>
                    </w:rPr>
                  </w:pPr>
                </w:p>
              </w:tc>
            </w:tr>
            <w:tr w:rsidR="00C84537" w:rsidRPr="00A76633" w:rsidDel="00DA7840" w14:paraId="1EDE5B15" w14:textId="7C9C424E" w:rsidTr="000C5EE5">
              <w:trPr>
                <w:gridAfter w:val="1"/>
                <w:wAfter w:w="3924" w:type="dxa"/>
                <w:trHeight w:val="367"/>
                <w:del w:id="2081" w:author="Юлия Бунина" w:date="2017-02-08T10:24:00Z"/>
              </w:trPr>
              <w:tc>
                <w:tcPr>
                  <w:tcW w:w="562" w:type="dxa"/>
                  <w:tcBorders>
                    <w:bottom w:val="single" w:sz="4" w:space="0" w:color="auto"/>
                  </w:tcBorders>
                  <w:vAlign w:val="center"/>
                </w:tcPr>
                <w:p w14:paraId="140E4F67" w14:textId="0DE1871F" w:rsidR="00C84537" w:rsidRPr="00A76633" w:rsidDel="00DA7840" w:rsidRDefault="00C84537" w:rsidP="0042781C">
                  <w:pPr>
                    <w:pStyle w:val="af4"/>
                    <w:rPr>
                      <w:del w:id="2082" w:author="Юлия Бунина" w:date="2017-02-08T10:24:00Z"/>
                      <w:rFonts w:ascii="Times New Roman" w:hAnsi="Times New Roman"/>
                    </w:rPr>
                  </w:pPr>
                  <w:del w:id="2083" w:author="Юлия Бунина" w:date="2017-02-08T10:24:00Z">
                    <w:r w:rsidRPr="00A76633" w:rsidDel="00DA7840">
                      <w:rPr>
                        <w:rFonts w:ascii="Times New Roman" w:hAnsi="Times New Roman"/>
                      </w:rPr>
                      <w:delText>5</w:delText>
                    </w:r>
                  </w:del>
                </w:p>
              </w:tc>
              <w:tc>
                <w:tcPr>
                  <w:tcW w:w="8222" w:type="dxa"/>
                  <w:tcBorders>
                    <w:bottom w:val="single" w:sz="4" w:space="0" w:color="auto"/>
                  </w:tcBorders>
                </w:tcPr>
                <w:p w14:paraId="0408E0B0" w14:textId="2009737A" w:rsidR="00C84537" w:rsidRPr="00A76633" w:rsidDel="00DA7840" w:rsidRDefault="00C84537" w:rsidP="0042781C">
                  <w:pPr>
                    <w:pStyle w:val="af4"/>
                    <w:rPr>
                      <w:del w:id="2084" w:author="Юлия Бунина" w:date="2017-02-08T10:24:00Z"/>
                      <w:rFonts w:ascii="Times New Roman" w:hAnsi="Times New Roman"/>
                    </w:rPr>
                  </w:pPr>
                  <w:del w:id="2085" w:author="Юлия Бунина" w:date="2017-02-08T10:24:00Z">
                    <w:r w:rsidRPr="00A76633" w:rsidDel="00DA7840">
                      <w:rPr>
                        <w:rFonts w:ascii="Times New Roman" w:hAnsi="Times New Roman"/>
                      </w:rPr>
                      <w:delText>Копия Приказа на руководителя</w:delText>
                    </w:r>
                  </w:del>
                </w:p>
              </w:tc>
              <w:tc>
                <w:tcPr>
                  <w:tcW w:w="709" w:type="dxa"/>
                  <w:tcBorders>
                    <w:bottom w:val="single" w:sz="4" w:space="0" w:color="auto"/>
                  </w:tcBorders>
                </w:tcPr>
                <w:p w14:paraId="63A07CBD" w14:textId="259FC02D" w:rsidR="00C84537" w:rsidRPr="00A76633" w:rsidDel="00DA7840" w:rsidRDefault="00C84537" w:rsidP="0042781C">
                  <w:pPr>
                    <w:pStyle w:val="af4"/>
                    <w:rPr>
                      <w:del w:id="2086" w:author="Юлия Бунина" w:date="2017-02-08T10:24:00Z"/>
                      <w:rFonts w:ascii="Times New Roman" w:hAnsi="Times New Roman"/>
                    </w:rPr>
                  </w:pPr>
                </w:p>
              </w:tc>
            </w:tr>
            <w:tr w:rsidR="00C84537" w:rsidRPr="00A76633" w:rsidDel="00DA7840" w14:paraId="113E4C84" w14:textId="19452693" w:rsidTr="000C5EE5">
              <w:trPr>
                <w:gridAfter w:val="1"/>
                <w:wAfter w:w="3924" w:type="dxa"/>
                <w:trHeight w:val="367"/>
                <w:del w:id="2087" w:author="Юлия Бунина" w:date="2017-02-08T10:24:00Z"/>
              </w:trPr>
              <w:tc>
                <w:tcPr>
                  <w:tcW w:w="562" w:type="dxa"/>
                  <w:tcBorders>
                    <w:bottom w:val="single" w:sz="4" w:space="0" w:color="auto"/>
                  </w:tcBorders>
                  <w:vAlign w:val="center"/>
                </w:tcPr>
                <w:p w14:paraId="5358EC86" w14:textId="11A8A0E0" w:rsidR="00C84537" w:rsidRPr="00A76633" w:rsidDel="00DA7840" w:rsidRDefault="00C84537" w:rsidP="0042781C">
                  <w:pPr>
                    <w:pStyle w:val="af4"/>
                    <w:rPr>
                      <w:del w:id="2088" w:author="Юлия Бунина" w:date="2017-02-08T10:24:00Z"/>
                      <w:rFonts w:ascii="Times New Roman" w:hAnsi="Times New Roman"/>
                    </w:rPr>
                  </w:pPr>
                  <w:del w:id="2089" w:author="Юлия Бунина" w:date="2017-02-08T10:24:00Z">
                    <w:r w:rsidRPr="00A76633" w:rsidDel="00DA7840">
                      <w:rPr>
                        <w:rFonts w:ascii="Times New Roman" w:hAnsi="Times New Roman"/>
                      </w:rPr>
                      <w:delText>6</w:delText>
                    </w:r>
                  </w:del>
                </w:p>
              </w:tc>
              <w:tc>
                <w:tcPr>
                  <w:tcW w:w="8222" w:type="dxa"/>
                  <w:tcBorders>
                    <w:bottom w:val="single" w:sz="4" w:space="0" w:color="auto"/>
                  </w:tcBorders>
                </w:tcPr>
                <w:p w14:paraId="1576BDDA" w14:textId="0D3072A4" w:rsidR="00C84537" w:rsidRPr="00A76633" w:rsidDel="00DA7840" w:rsidRDefault="00C84537" w:rsidP="0042781C">
                  <w:pPr>
                    <w:pStyle w:val="af4"/>
                    <w:rPr>
                      <w:del w:id="2090" w:author="Юлия Бунина" w:date="2017-02-08T10:24:00Z"/>
                      <w:rFonts w:ascii="Times New Roman" w:hAnsi="Times New Roman"/>
                    </w:rPr>
                  </w:pPr>
                  <w:del w:id="2091" w:author="Юлия Бунина" w:date="2017-02-08T10:24:00Z">
                    <w:r w:rsidRPr="00A76633" w:rsidDel="00DA7840">
                      <w:rPr>
                        <w:rFonts w:ascii="Times New Roman" w:hAnsi="Times New Roman"/>
                      </w:rPr>
                      <w:delText xml:space="preserve">Копия Свидетельства   о государственной регистрации </w:delText>
                    </w:r>
                  </w:del>
                </w:p>
                <w:p w14:paraId="075E20A0" w14:textId="2E8AC9EC" w:rsidR="00C84537" w:rsidRPr="00A76633" w:rsidDel="00DA7840" w:rsidRDefault="00C84537" w:rsidP="0042781C">
                  <w:pPr>
                    <w:pStyle w:val="af4"/>
                    <w:rPr>
                      <w:del w:id="2092" w:author="Юлия Бунина" w:date="2017-02-08T10:24:00Z"/>
                      <w:rFonts w:ascii="Times New Roman" w:hAnsi="Times New Roman"/>
                    </w:rPr>
                  </w:pPr>
                  <w:del w:id="2093" w:author="Юлия Бунина" w:date="2017-02-08T10:24:00Z">
                    <w:r w:rsidRPr="00A76633" w:rsidDel="00DA7840">
                      <w:rPr>
                        <w:rFonts w:ascii="Times New Roman" w:hAnsi="Times New Roman"/>
                      </w:rPr>
                      <w:delText xml:space="preserve">  юридического лица или индивидуального предпринимателя (ОГРН/ЕГРИП)</w:delText>
                    </w:r>
                  </w:del>
                </w:p>
              </w:tc>
              <w:tc>
                <w:tcPr>
                  <w:tcW w:w="709" w:type="dxa"/>
                  <w:tcBorders>
                    <w:bottom w:val="single" w:sz="4" w:space="0" w:color="auto"/>
                  </w:tcBorders>
                </w:tcPr>
                <w:p w14:paraId="41165817" w14:textId="1D71292B" w:rsidR="00C84537" w:rsidRPr="00A76633" w:rsidDel="00DA7840" w:rsidRDefault="00C84537" w:rsidP="0042781C">
                  <w:pPr>
                    <w:pStyle w:val="af4"/>
                    <w:rPr>
                      <w:del w:id="2094" w:author="Юлия Бунина" w:date="2017-02-08T10:24:00Z"/>
                      <w:rFonts w:ascii="Times New Roman" w:hAnsi="Times New Roman"/>
                    </w:rPr>
                  </w:pPr>
                </w:p>
              </w:tc>
            </w:tr>
            <w:tr w:rsidR="00C84537" w:rsidRPr="00A76633" w:rsidDel="00DA7840" w14:paraId="70977B79" w14:textId="07214C55" w:rsidTr="000C5EE5">
              <w:trPr>
                <w:gridAfter w:val="1"/>
                <w:wAfter w:w="3924" w:type="dxa"/>
                <w:trHeight w:val="367"/>
                <w:del w:id="2095" w:author="Юлия Бунина" w:date="2017-02-08T10:24:00Z"/>
              </w:trPr>
              <w:tc>
                <w:tcPr>
                  <w:tcW w:w="562" w:type="dxa"/>
                  <w:tcBorders>
                    <w:bottom w:val="single" w:sz="4" w:space="0" w:color="auto"/>
                  </w:tcBorders>
                  <w:vAlign w:val="center"/>
                </w:tcPr>
                <w:p w14:paraId="1E0A157C" w14:textId="0CE5819D" w:rsidR="00C84537" w:rsidRPr="00A76633" w:rsidDel="00DA7840" w:rsidRDefault="00C84537" w:rsidP="0042781C">
                  <w:pPr>
                    <w:pStyle w:val="af4"/>
                    <w:rPr>
                      <w:del w:id="2096" w:author="Юлия Бунина" w:date="2017-02-08T10:24:00Z"/>
                      <w:rFonts w:ascii="Times New Roman" w:hAnsi="Times New Roman"/>
                    </w:rPr>
                  </w:pPr>
                  <w:del w:id="2097" w:author="Юлия Бунина" w:date="2017-02-08T10:24:00Z">
                    <w:r w:rsidRPr="00A76633" w:rsidDel="00DA7840">
                      <w:rPr>
                        <w:rFonts w:ascii="Times New Roman" w:hAnsi="Times New Roman"/>
                      </w:rPr>
                      <w:delText>7</w:delText>
                    </w:r>
                  </w:del>
                </w:p>
              </w:tc>
              <w:tc>
                <w:tcPr>
                  <w:tcW w:w="8222" w:type="dxa"/>
                  <w:tcBorders>
                    <w:bottom w:val="single" w:sz="4" w:space="0" w:color="auto"/>
                  </w:tcBorders>
                </w:tcPr>
                <w:p w14:paraId="03E6EC00" w14:textId="5BAA1DF4" w:rsidR="00C84537" w:rsidRPr="00A76633" w:rsidDel="00DA7840" w:rsidRDefault="00C84537" w:rsidP="0042781C">
                  <w:pPr>
                    <w:pStyle w:val="af4"/>
                    <w:rPr>
                      <w:del w:id="2098" w:author="Юлия Бунина" w:date="2017-02-08T10:24:00Z"/>
                      <w:rFonts w:ascii="Times New Roman" w:hAnsi="Times New Roman"/>
                    </w:rPr>
                  </w:pPr>
                  <w:del w:id="2099" w:author="Юлия Бунина" w:date="2017-02-08T10:24:00Z">
                    <w:r w:rsidRPr="00A76633" w:rsidDel="00DA7840">
                      <w:rPr>
                        <w:rFonts w:ascii="Times New Roman" w:hAnsi="Times New Roman"/>
                      </w:rPr>
                      <w:delText>Копия Свидетельства о постановке на учёт в налоговом органе (ИНН)</w:delText>
                    </w:r>
                  </w:del>
                </w:p>
              </w:tc>
              <w:tc>
                <w:tcPr>
                  <w:tcW w:w="709" w:type="dxa"/>
                  <w:tcBorders>
                    <w:bottom w:val="single" w:sz="4" w:space="0" w:color="auto"/>
                  </w:tcBorders>
                </w:tcPr>
                <w:p w14:paraId="4CF86715" w14:textId="284C0324" w:rsidR="00C84537" w:rsidRPr="00A76633" w:rsidDel="00DA7840" w:rsidRDefault="00C84537" w:rsidP="0042781C">
                  <w:pPr>
                    <w:pStyle w:val="af4"/>
                    <w:rPr>
                      <w:del w:id="2100" w:author="Юлия Бунина" w:date="2017-02-08T10:24:00Z"/>
                      <w:rFonts w:ascii="Times New Roman" w:hAnsi="Times New Roman"/>
                    </w:rPr>
                  </w:pPr>
                </w:p>
              </w:tc>
            </w:tr>
            <w:tr w:rsidR="00C84537" w:rsidRPr="00A76633" w:rsidDel="00DA7840" w14:paraId="11B0C531" w14:textId="46915152" w:rsidTr="000C5EE5">
              <w:trPr>
                <w:gridAfter w:val="1"/>
                <w:wAfter w:w="3924" w:type="dxa"/>
                <w:trHeight w:val="367"/>
                <w:del w:id="2101" w:author="Юлия Бунина" w:date="2017-02-08T10:24:00Z"/>
              </w:trPr>
              <w:tc>
                <w:tcPr>
                  <w:tcW w:w="562" w:type="dxa"/>
                  <w:tcBorders>
                    <w:bottom w:val="single" w:sz="4" w:space="0" w:color="auto"/>
                  </w:tcBorders>
                  <w:vAlign w:val="center"/>
                </w:tcPr>
                <w:p w14:paraId="7E68D1E8" w14:textId="2379FA99" w:rsidR="00C84537" w:rsidRPr="00A76633" w:rsidDel="00DA7840" w:rsidRDefault="00C84537" w:rsidP="0042781C">
                  <w:pPr>
                    <w:pStyle w:val="af4"/>
                    <w:rPr>
                      <w:del w:id="2102" w:author="Юлия Бунина" w:date="2017-02-08T10:24:00Z"/>
                      <w:rFonts w:ascii="Times New Roman" w:hAnsi="Times New Roman"/>
                    </w:rPr>
                  </w:pPr>
                  <w:del w:id="2103" w:author="Юлия Бунина" w:date="2017-02-08T10:24:00Z">
                    <w:r w:rsidRPr="00A76633" w:rsidDel="00DA7840">
                      <w:rPr>
                        <w:rFonts w:ascii="Times New Roman" w:hAnsi="Times New Roman"/>
                      </w:rPr>
                      <w:delText>8</w:delText>
                    </w:r>
                  </w:del>
                </w:p>
              </w:tc>
              <w:tc>
                <w:tcPr>
                  <w:tcW w:w="8222" w:type="dxa"/>
                  <w:tcBorders>
                    <w:bottom w:val="single" w:sz="4" w:space="0" w:color="auto"/>
                  </w:tcBorders>
                </w:tcPr>
                <w:p w14:paraId="1649A25A" w14:textId="198F8F62" w:rsidR="00C84537" w:rsidRPr="00A76633" w:rsidDel="00DA7840" w:rsidRDefault="00C84537" w:rsidP="0042781C">
                  <w:pPr>
                    <w:pStyle w:val="af4"/>
                    <w:rPr>
                      <w:del w:id="2104" w:author="Юлия Бунина" w:date="2017-02-08T10:24:00Z"/>
                      <w:rFonts w:ascii="Times New Roman" w:hAnsi="Times New Roman"/>
                    </w:rPr>
                  </w:pPr>
                  <w:del w:id="2105" w:author="Юлия Бунина" w:date="2017-02-08T10:24:00Z">
                    <w:r w:rsidRPr="00A76633" w:rsidDel="00DA7840">
                      <w:rPr>
                        <w:rFonts w:ascii="Times New Roman" w:hAnsi="Times New Roman"/>
                      </w:rPr>
                      <w:delText>Копия Выписки из ЕГРЮЛ/ЕГРИП</w:delText>
                    </w:r>
                  </w:del>
                </w:p>
              </w:tc>
              <w:tc>
                <w:tcPr>
                  <w:tcW w:w="709" w:type="dxa"/>
                  <w:tcBorders>
                    <w:bottom w:val="single" w:sz="4" w:space="0" w:color="auto"/>
                  </w:tcBorders>
                </w:tcPr>
                <w:p w14:paraId="21E60DEB" w14:textId="337C673D" w:rsidR="00C84537" w:rsidRPr="00A76633" w:rsidDel="00DA7840" w:rsidRDefault="00C84537" w:rsidP="0042781C">
                  <w:pPr>
                    <w:pStyle w:val="af4"/>
                    <w:rPr>
                      <w:del w:id="2106" w:author="Юлия Бунина" w:date="2017-02-08T10:24:00Z"/>
                      <w:rFonts w:ascii="Times New Roman" w:hAnsi="Times New Roman"/>
                    </w:rPr>
                  </w:pPr>
                </w:p>
              </w:tc>
            </w:tr>
            <w:tr w:rsidR="00C84537" w:rsidRPr="00A76633" w:rsidDel="00DA7840" w14:paraId="46774E44" w14:textId="676C9D56" w:rsidTr="000C5EE5">
              <w:trPr>
                <w:gridAfter w:val="1"/>
                <w:wAfter w:w="3924" w:type="dxa"/>
                <w:trHeight w:val="367"/>
                <w:del w:id="2107" w:author="Юлия Бунина" w:date="2017-02-08T10:24:00Z"/>
              </w:trPr>
              <w:tc>
                <w:tcPr>
                  <w:tcW w:w="562" w:type="dxa"/>
                  <w:tcBorders>
                    <w:bottom w:val="single" w:sz="4" w:space="0" w:color="auto"/>
                  </w:tcBorders>
                  <w:vAlign w:val="center"/>
                </w:tcPr>
                <w:p w14:paraId="4589B3F4" w14:textId="4FE99F8A" w:rsidR="00C84537" w:rsidRPr="00A76633" w:rsidDel="00DA7840" w:rsidRDefault="00C84537" w:rsidP="0042781C">
                  <w:pPr>
                    <w:pStyle w:val="af4"/>
                    <w:rPr>
                      <w:del w:id="2108" w:author="Юлия Бунина" w:date="2017-02-08T10:24:00Z"/>
                      <w:rFonts w:ascii="Times New Roman" w:hAnsi="Times New Roman"/>
                    </w:rPr>
                  </w:pPr>
                  <w:del w:id="2109" w:author="Юлия Бунина" w:date="2017-02-08T10:24:00Z">
                    <w:r w:rsidRPr="00A76633" w:rsidDel="00DA7840">
                      <w:rPr>
                        <w:rFonts w:ascii="Times New Roman" w:hAnsi="Times New Roman"/>
                      </w:rPr>
                      <w:delText>9</w:delText>
                    </w:r>
                  </w:del>
                </w:p>
              </w:tc>
              <w:tc>
                <w:tcPr>
                  <w:tcW w:w="8222" w:type="dxa"/>
                  <w:tcBorders>
                    <w:bottom w:val="single" w:sz="4" w:space="0" w:color="auto"/>
                  </w:tcBorders>
                </w:tcPr>
                <w:p w14:paraId="4EC97899" w14:textId="54B91870" w:rsidR="00C84537" w:rsidRPr="00A76633" w:rsidDel="00DA7840" w:rsidRDefault="00C84537" w:rsidP="0042781C">
                  <w:pPr>
                    <w:pStyle w:val="af4"/>
                    <w:rPr>
                      <w:del w:id="2110" w:author="Юлия Бунина" w:date="2017-02-08T10:24:00Z"/>
                      <w:rFonts w:ascii="Times New Roman" w:hAnsi="Times New Roman"/>
                    </w:rPr>
                  </w:pPr>
                  <w:del w:id="2111" w:author="Юлия Бунина" w:date="2017-02-08T10:24:00Z">
                    <w:r w:rsidRPr="00A76633" w:rsidDel="00DA7840">
                      <w:rPr>
                        <w:rFonts w:ascii="Times New Roman" w:hAnsi="Times New Roman"/>
                      </w:rPr>
                      <w:delText xml:space="preserve">Копия решения полномочного органа о вступлении в  </w:delText>
                    </w:r>
                    <w:r w:rsidR="00D37361" w:rsidDel="00DA7840">
                      <w:rPr>
                        <w:rFonts w:ascii="Times New Roman" w:hAnsi="Times New Roman"/>
                      </w:rPr>
                      <w:delText>Саморегулируемую</w:delText>
                    </w:r>
                    <w:r w:rsidR="00F91549" w:rsidDel="00DA7840">
                      <w:rPr>
                        <w:rFonts w:ascii="Times New Roman" w:hAnsi="Times New Roman"/>
                      </w:rPr>
                      <w:delText xml:space="preserve"> организаци</w:delText>
                    </w:r>
                    <w:r w:rsidR="00D37361" w:rsidDel="00DA7840">
                      <w:rPr>
                        <w:rFonts w:ascii="Times New Roman" w:hAnsi="Times New Roman"/>
                      </w:rPr>
                      <w:delText>ю</w:delText>
                    </w:r>
                    <w:r w:rsidRPr="00A76633" w:rsidDel="00DA7840">
                      <w:rPr>
                        <w:rFonts w:ascii="Times New Roman" w:hAnsi="Times New Roman"/>
                      </w:rPr>
                      <w:delText xml:space="preserve">  </w:delText>
                    </w:r>
                  </w:del>
                </w:p>
                <w:p w14:paraId="22246112" w14:textId="5BEB56C7" w:rsidR="00C84537" w:rsidRPr="00A76633" w:rsidDel="00DA7840" w:rsidRDefault="00C84537" w:rsidP="0042781C">
                  <w:pPr>
                    <w:pStyle w:val="af4"/>
                    <w:rPr>
                      <w:del w:id="2112" w:author="Юлия Бунина" w:date="2017-02-08T10:24:00Z"/>
                      <w:rFonts w:ascii="Times New Roman" w:hAnsi="Times New Roman"/>
                    </w:rPr>
                  </w:pPr>
                  <w:del w:id="2113" w:author="Юлия Бунина" w:date="2017-02-08T10:24:00Z">
                    <w:r w:rsidRPr="00A76633" w:rsidDel="00DA7840">
                      <w:rPr>
                        <w:rFonts w:ascii="Times New Roman" w:hAnsi="Times New Roman"/>
                      </w:rPr>
                      <w:delText xml:space="preserve"> </w:delText>
                    </w:r>
                  </w:del>
                </w:p>
              </w:tc>
              <w:tc>
                <w:tcPr>
                  <w:tcW w:w="709" w:type="dxa"/>
                  <w:tcBorders>
                    <w:bottom w:val="single" w:sz="4" w:space="0" w:color="auto"/>
                  </w:tcBorders>
                </w:tcPr>
                <w:p w14:paraId="68ACC10F" w14:textId="6E6D052E" w:rsidR="00C84537" w:rsidRPr="00A76633" w:rsidDel="00DA7840" w:rsidRDefault="00C84537" w:rsidP="0042781C">
                  <w:pPr>
                    <w:pStyle w:val="af4"/>
                    <w:rPr>
                      <w:del w:id="2114" w:author="Юлия Бунина" w:date="2017-02-08T10:24:00Z"/>
                      <w:rFonts w:ascii="Times New Roman" w:hAnsi="Times New Roman"/>
                    </w:rPr>
                  </w:pPr>
                </w:p>
              </w:tc>
            </w:tr>
            <w:tr w:rsidR="00C84537" w:rsidRPr="00A76633" w:rsidDel="00DA7840" w14:paraId="648FB13A" w14:textId="0344F1F7" w:rsidTr="000C5EE5">
              <w:trPr>
                <w:gridAfter w:val="1"/>
                <w:wAfter w:w="3924" w:type="dxa"/>
                <w:trHeight w:val="454"/>
                <w:del w:id="2115" w:author="Юлия Бунина" w:date="2017-02-08T10:24:00Z"/>
              </w:trPr>
              <w:tc>
                <w:tcPr>
                  <w:tcW w:w="562" w:type="dxa"/>
                  <w:vMerge w:val="restart"/>
                  <w:vAlign w:val="bottom"/>
                </w:tcPr>
                <w:p w14:paraId="6A025D2B" w14:textId="4DDE5755" w:rsidR="00C84537" w:rsidRPr="00A76633" w:rsidDel="00DA7840" w:rsidRDefault="00C84537" w:rsidP="0042781C">
                  <w:pPr>
                    <w:pStyle w:val="af4"/>
                    <w:rPr>
                      <w:del w:id="2116" w:author="Юлия Бунина" w:date="2017-02-08T10:24:00Z"/>
                      <w:rFonts w:ascii="Times New Roman" w:hAnsi="Times New Roman"/>
                    </w:rPr>
                  </w:pPr>
                  <w:del w:id="2117" w:author="Юлия Бунина" w:date="2017-02-08T10:24:00Z">
                    <w:r w:rsidRPr="00A76633" w:rsidDel="00DA7840">
                      <w:rPr>
                        <w:rFonts w:ascii="Times New Roman" w:hAnsi="Times New Roman"/>
                      </w:rPr>
                      <w:delText xml:space="preserve">10.                                                                       </w:delText>
                    </w:r>
                  </w:del>
                </w:p>
                <w:p w14:paraId="77BD2BFC" w14:textId="65C9408D" w:rsidR="00C84537" w:rsidRPr="00A76633" w:rsidDel="00DA7840" w:rsidRDefault="00C84537" w:rsidP="0042781C">
                  <w:pPr>
                    <w:pStyle w:val="af4"/>
                    <w:rPr>
                      <w:del w:id="2118" w:author="Юлия Бунина" w:date="2017-02-08T10:24:00Z"/>
                      <w:rFonts w:ascii="Times New Roman" w:hAnsi="Times New Roman"/>
                    </w:rPr>
                  </w:pPr>
                </w:p>
                <w:p w14:paraId="2F4D5BEF" w14:textId="74BE57E8" w:rsidR="00C84537" w:rsidRPr="00A76633" w:rsidDel="00DA7840" w:rsidRDefault="00C84537" w:rsidP="0042781C">
                  <w:pPr>
                    <w:pStyle w:val="af4"/>
                    <w:rPr>
                      <w:del w:id="2119" w:author="Юлия Бунина" w:date="2017-02-08T10:24:00Z"/>
                      <w:rFonts w:ascii="Times New Roman" w:hAnsi="Times New Roman"/>
                    </w:rPr>
                  </w:pPr>
                </w:p>
                <w:p w14:paraId="45CC9D31" w14:textId="453F54B2" w:rsidR="00C84537" w:rsidRPr="00A76633" w:rsidDel="00DA7840" w:rsidRDefault="00C84537" w:rsidP="0042781C">
                  <w:pPr>
                    <w:pStyle w:val="af4"/>
                    <w:rPr>
                      <w:del w:id="2120" w:author="Юлия Бунина" w:date="2017-02-08T10:24:00Z"/>
                      <w:rFonts w:ascii="Times New Roman" w:hAnsi="Times New Roman"/>
                    </w:rPr>
                  </w:pPr>
                </w:p>
                <w:p w14:paraId="55B73193" w14:textId="29A0FC6B" w:rsidR="00C84537" w:rsidRPr="00A76633" w:rsidDel="00DA7840" w:rsidRDefault="00C84537" w:rsidP="0042781C">
                  <w:pPr>
                    <w:pStyle w:val="af4"/>
                    <w:rPr>
                      <w:del w:id="2121" w:author="Юлия Бунина" w:date="2017-02-08T10:24:00Z"/>
                      <w:rFonts w:ascii="Times New Roman" w:hAnsi="Times New Roman"/>
                    </w:rPr>
                  </w:pPr>
                </w:p>
                <w:p w14:paraId="6FF5A6E5" w14:textId="200060DA" w:rsidR="00C84537" w:rsidRPr="00A76633" w:rsidDel="00DA7840" w:rsidRDefault="00C84537" w:rsidP="0042781C">
                  <w:pPr>
                    <w:pStyle w:val="af4"/>
                    <w:rPr>
                      <w:del w:id="2122" w:author="Юлия Бунина" w:date="2017-02-08T10:24:00Z"/>
                      <w:rFonts w:ascii="Times New Roman" w:hAnsi="Times New Roman"/>
                    </w:rPr>
                  </w:pPr>
                </w:p>
                <w:p w14:paraId="3E109EDF" w14:textId="499045B7" w:rsidR="00C84537" w:rsidRPr="00A76633" w:rsidDel="00DA7840" w:rsidRDefault="00C84537" w:rsidP="0042781C">
                  <w:pPr>
                    <w:pStyle w:val="af4"/>
                    <w:rPr>
                      <w:del w:id="2123" w:author="Юлия Бунина" w:date="2017-02-08T10:24:00Z"/>
                      <w:rFonts w:ascii="Times New Roman" w:hAnsi="Times New Roman"/>
                    </w:rPr>
                  </w:pPr>
                </w:p>
                <w:p w14:paraId="1EAB9845" w14:textId="3ECF5200" w:rsidR="00C84537" w:rsidRPr="00A76633" w:rsidDel="00DA7840" w:rsidRDefault="00C84537" w:rsidP="0042781C">
                  <w:pPr>
                    <w:pStyle w:val="af4"/>
                    <w:rPr>
                      <w:del w:id="2124" w:author="Юлия Бунина" w:date="2017-02-08T10:24:00Z"/>
                      <w:rFonts w:ascii="Times New Roman" w:hAnsi="Times New Roman"/>
                    </w:rPr>
                  </w:pPr>
                </w:p>
                <w:p w14:paraId="37FD5EF1" w14:textId="32899FA5" w:rsidR="00C84537" w:rsidRPr="00A76633" w:rsidDel="00DA7840" w:rsidRDefault="00C84537" w:rsidP="0042781C">
                  <w:pPr>
                    <w:pStyle w:val="af4"/>
                    <w:rPr>
                      <w:del w:id="2125" w:author="Юлия Бунина" w:date="2017-02-08T10:24:00Z"/>
                      <w:rFonts w:ascii="Times New Roman" w:hAnsi="Times New Roman"/>
                    </w:rPr>
                  </w:pPr>
                </w:p>
                <w:p w14:paraId="0E300F28" w14:textId="64BE4805" w:rsidR="00C84537" w:rsidRPr="00A76633" w:rsidDel="00DA7840" w:rsidRDefault="00C84537" w:rsidP="0042781C">
                  <w:pPr>
                    <w:pStyle w:val="af4"/>
                    <w:rPr>
                      <w:del w:id="2126" w:author="Юлия Бунина" w:date="2017-02-08T10:24:00Z"/>
                      <w:rFonts w:ascii="Times New Roman" w:hAnsi="Times New Roman"/>
                    </w:rPr>
                  </w:pPr>
                </w:p>
                <w:p w14:paraId="64C22F92" w14:textId="72DDC1CD" w:rsidR="00C84537" w:rsidRPr="00A76633" w:rsidDel="00DA7840" w:rsidRDefault="00C84537" w:rsidP="0042781C">
                  <w:pPr>
                    <w:pStyle w:val="af4"/>
                    <w:rPr>
                      <w:del w:id="2127" w:author="Юлия Бунина" w:date="2017-02-08T10:24:00Z"/>
                      <w:rFonts w:ascii="Times New Roman" w:hAnsi="Times New Roman"/>
                    </w:rPr>
                  </w:pPr>
                </w:p>
              </w:tc>
              <w:tc>
                <w:tcPr>
                  <w:tcW w:w="8222" w:type="dxa"/>
                </w:tcPr>
                <w:p w14:paraId="08A7DD2B" w14:textId="768BAF97" w:rsidR="00C84537" w:rsidRPr="00A76633" w:rsidDel="00DA7840" w:rsidRDefault="00C84537" w:rsidP="0042781C">
                  <w:pPr>
                    <w:pStyle w:val="af4"/>
                    <w:rPr>
                      <w:del w:id="2128" w:author="Юлия Бунина" w:date="2017-02-08T10:24:00Z"/>
                      <w:rFonts w:ascii="Times New Roman" w:hAnsi="Times New Roman"/>
                    </w:rPr>
                  </w:pPr>
                  <w:del w:id="2129" w:author="Юлия Бунина" w:date="2017-02-08T10:24:00Z">
                    <w:r w:rsidRPr="00A76633" w:rsidDel="00DA7840">
                      <w:rPr>
                        <w:rFonts w:ascii="Times New Roman" w:hAnsi="Times New Roman"/>
                      </w:rPr>
                      <w:delText xml:space="preserve">Документы, подтверждающие соответствие индивидуального предпринимателя или юридического лица требованиям к выдаче свидетельства о допуске к виду или видам работ, которые оказывают влияние на безопасность объектов капитального строительства и которые указаны в заявлении о приёме в члены  </w:delText>
                    </w:r>
                    <w:r w:rsidR="005A2C0D" w:rsidDel="00DA7840">
                      <w:rPr>
                        <w:rFonts w:ascii="Times New Roman" w:hAnsi="Times New Roman"/>
                      </w:rPr>
                      <w:delText>Саморегулируемой организации</w:delText>
                    </w:r>
                  </w:del>
                </w:p>
              </w:tc>
              <w:tc>
                <w:tcPr>
                  <w:tcW w:w="709" w:type="dxa"/>
                </w:tcPr>
                <w:p w14:paraId="2ADC6807" w14:textId="67DC2359" w:rsidR="00C84537" w:rsidRPr="00A76633" w:rsidDel="00DA7840" w:rsidRDefault="00C84537" w:rsidP="0042781C">
                  <w:pPr>
                    <w:pStyle w:val="af4"/>
                    <w:rPr>
                      <w:del w:id="2130" w:author="Юлия Бунина" w:date="2017-02-08T10:24:00Z"/>
                      <w:rFonts w:ascii="Times New Roman" w:hAnsi="Times New Roman"/>
                    </w:rPr>
                  </w:pPr>
                </w:p>
              </w:tc>
            </w:tr>
            <w:tr w:rsidR="00C84537" w:rsidRPr="00A76633" w:rsidDel="00DA7840" w14:paraId="31EDF299" w14:textId="2972D148" w:rsidTr="000C5EE5">
              <w:trPr>
                <w:gridAfter w:val="1"/>
                <w:wAfter w:w="3924" w:type="dxa"/>
                <w:trHeight w:val="795"/>
                <w:del w:id="2131" w:author="Юлия Бунина" w:date="2017-02-08T10:24:00Z"/>
              </w:trPr>
              <w:tc>
                <w:tcPr>
                  <w:tcW w:w="562" w:type="dxa"/>
                  <w:vMerge/>
                  <w:vAlign w:val="bottom"/>
                </w:tcPr>
                <w:p w14:paraId="778EF25B" w14:textId="07034209" w:rsidR="00C84537" w:rsidRPr="00A76633" w:rsidDel="00DA7840" w:rsidRDefault="00C84537" w:rsidP="0042781C">
                  <w:pPr>
                    <w:pStyle w:val="af4"/>
                    <w:rPr>
                      <w:del w:id="2132" w:author="Юлия Бунина" w:date="2017-02-08T10:24:00Z"/>
                      <w:rFonts w:ascii="Times New Roman" w:hAnsi="Times New Roman"/>
                    </w:rPr>
                  </w:pPr>
                </w:p>
              </w:tc>
              <w:tc>
                <w:tcPr>
                  <w:tcW w:w="8222" w:type="dxa"/>
                </w:tcPr>
                <w:p w14:paraId="41F489AA" w14:textId="1F354265" w:rsidR="00C84537" w:rsidRPr="00A76633" w:rsidDel="00DA7840" w:rsidRDefault="00C84537" w:rsidP="0042781C">
                  <w:pPr>
                    <w:pStyle w:val="af4"/>
                    <w:rPr>
                      <w:del w:id="2133" w:author="Юлия Бунина" w:date="2017-02-08T10:24:00Z"/>
                      <w:rFonts w:ascii="Times New Roman" w:hAnsi="Times New Roman"/>
                    </w:rPr>
                  </w:pPr>
                  <w:del w:id="2134" w:author="Юлия Бунина" w:date="2017-02-08T10:24:00Z">
                    <w:r w:rsidRPr="00A76633" w:rsidDel="00DA7840">
                      <w:rPr>
                        <w:rFonts w:ascii="Times New Roman" w:hAnsi="Times New Roman"/>
                      </w:rPr>
                      <w:delText xml:space="preserve">- сведения об образовании, </w:delText>
                    </w:r>
                    <w:r w:rsidR="00692A98" w:rsidDel="00DA7840">
                      <w:rPr>
                        <w:rFonts w:ascii="Times New Roman" w:hAnsi="Times New Roman"/>
                      </w:rPr>
                      <w:delText>дополнительном профессиональном образовании</w:delText>
                    </w:r>
                    <w:r w:rsidRPr="00A76633" w:rsidDel="00DA7840">
                      <w:rPr>
                        <w:rFonts w:ascii="Times New Roman" w:hAnsi="Times New Roman"/>
                      </w:rPr>
                      <w:delText>, стаже работников юридического лица или индивидуального предпринимателя</w:delText>
                    </w:r>
                    <w:r w:rsidR="00692A98" w:rsidDel="00DA7840">
                      <w:rPr>
                        <w:rFonts w:ascii="Times New Roman" w:hAnsi="Times New Roman"/>
                      </w:rPr>
                      <w:delText>, аттестации</w:delText>
                    </w:r>
                  </w:del>
                </w:p>
              </w:tc>
              <w:tc>
                <w:tcPr>
                  <w:tcW w:w="709" w:type="dxa"/>
                </w:tcPr>
                <w:p w14:paraId="5D521B4B" w14:textId="5940E3DF" w:rsidR="00C84537" w:rsidRPr="00A76633" w:rsidDel="00DA7840" w:rsidRDefault="00C84537" w:rsidP="0042781C">
                  <w:pPr>
                    <w:pStyle w:val="af4"/>
                    <w:rPr>
                      <w:del w:id="2135" w:author="Юлия Бунина" w:date="2017-02-08T10:24:00Z"/>
                      <w:rFonts w:ascii="Times New Roman" w:hAnsi="Times New Roman"/>
                    </w:rPr>
                  </w:pPr>
                </w:p>
              </w:tc>
            </w:tr>
            <w:tr w:rsidR="00C84537" w:rsidRPr="00A76633" w:rsidDel="00DA7840" w14:paraId="4BCC7F48" w14:textId="68F2B511" w:rsidTr="000C5EE5">
              <w:trPr>
                <w:gridAfter w:val="1"/>
                <w:wAfter w:w="3924" w:type="dxa"/>
                <w:trHeight w:val="264"/>
                <w:del w:id="2136" w:author="Юлия Бунина" w:date="2017-02-08T10:24:00Z"/>
              </w:trPr>
              <w:tc>
                <w:tcPr>
                  <w:tcW w:w="562" w:type="dxa"/>
                  <w:vMerge/>
                  <w:vAlign w:val="bottom"/>
                </w:tcPr>
                <w:p w14:paraId="1080B612" w14:textId="34D386E2" w:rsidR="00C84537" w:rsidRPr="00A76633" w:rsidDel="00DA7840" w:rsidRDefault="00C84537" w:rsidP="0042781C">
                  <w:pPr>
                    <w:pStyle w:val="af4"/>
                    <w:rPr>
                      <w:del w:id="2137" w:author="Юлия Бунина" w:date="2017-02-08T10:24:00Z"/>
                      <w:rFonts w:ascii="Times New Roman" w:hAnsi="Times New Roman"/>
                    </w:rPr>
                  </w:pPr>
                </w:p>
              </w:tc>
              <w:tc>
                <w:tcPr>
                  <w:tcW w:w="8222" w:type="dxa"/>
                </w:tcPr>
                <w:p w14:paraId="34D585E4" w14:textId="041CD0DA" w:rsidR="00C84537" w:rsidRPr="00A76633" w:rsidDel="00DA7840" w:rsidRDefault="00C84537" w:rsidP="0042781C">
                  <w:pPr>
                    <w:pStyle w:val="af4"/>
                    <w:rPr>
                      <w:del w:id="2138" w:author="Юлия Бунина" w:date="2017-02-08T10:24:00Z"/>
                      <w:rFonts w:ascii="Times New Roman" w:hAnsi="Times New Roman"/>
                    </w:rPr>
                  </w:pPr>
                  <w:del w:id="2139" w:author="Юлия Бунина" w:date="2017-02-08T10:24:00Z">
                    <w:r w:rsidRPr="00A76633" w:rsidDel="00DA7840">
                      <w:rPr>
                        <w:rFonts w:ascii="Times New Roman" w:hAnsi="Times New Roman"/>
                      </w:rPr>
                      <w:delText>- сведения о наличии у юридического лица или индивидуального предпринимателя имущества, необходимого для выполнения соответствующего вида или видов работ (офисных помещений, зданий и сооружений, иной недвижимости, машин, механизмов, оборудования, инвентаря и приборов)</w:delText>
                    </w:r>
                  </w:del>
                </w:p>
              </w:tc>
              <w:tc>
                <w:tcPr>
                  <w:tcW w:w="709" w:type="dxa"/>
                </w:tcPr>
                <w:p w14:paraId="7E7E3BE3" w14:textId="6084FD35" w:rsidR="00C84537" w:rsidRPr="00A76633" w:rsidDel="00DA7840" w:rsidRDefault="00C84537" w:rsidP="0042781C">
                  <w:pPr>
                    <w:pStyle w:val="af4"/>
                    <w:rPr>
                      <w:del w:id="2140" w:author="Юлия Бунина" w:date="2017-02-08T10:24:00Z"/>
                      <w:rFonts w:ascii="Times New Roman" w:hAnsi="Times New Roman"/>
                    </w:rPr>
                  </w:pPr>
                </w:p>
              </w:tc>
            </w:tr>
            <w:tr w:rsidR="00C84537" w:rsidRPr="00A76633" w:rsidDel="00DA7840" w14:paraId="21A950A6" w14:textId="1A19EE17" w:rsidTr="000C5EE5">
              <w:trPr>
                <w:gridAfter w:val="1"/>
                <w:wAfter w:w="3924" w:type="dxa"/>
                <w:trHeight w:val="258"/>
                <w:del w:id="2141" w:author="Юлия Бунина" w:date="2017-02-08T10:24:00Z"/>
              </w:trPr>
              <w:tc>
                <w:tcPr>
                  <w:tcW w:w="562" w:type="dxa"/>
                  <w:vMerge/>
                  <w:vAlign w:val="bottom"/>
                </w:tcPr>
                <w:p w14:paraId="7F3BC4E5" w14:textId="42192CB6" w:rsidR="00C84537" w:rsidRPr="00A76633" w:rsidDel="00DA7840" w:rsidRDefault="00C84537" w:rsidP="0042781C">
                  <w:pPr>
                    <w:pStyle w:val="af4"/>
                    <w:rPr>
                      <w:del w:id="2142" w:author="Юлия Бунина" w:date="2017-02-08T10:24:00Z"/>
                      <w:rFonts w:ascii="Times New Roman" w:hAnsi="Times New Roman"/>
                    </w:rPr>
                  </w:pPr>
                </w:p>
              </w:tc>
              <w:tc>
                <w:tcPr>
                  <w:tcW w:w="8222" w:type="dxa"/>
                </w:tcPr>
                <w:p w14:paraId="32FD79EE" w14:textId="5AD50C4B" w:rsidR="00C84537" w:rsidRPr="00A76633" w:rsidDel="00DA7840" w:rsidRDefault="00C84537" w:rsidP="0042781C">
                  <w:pPr>
                    <w:pStyle w:val="af4"/>
                    <w:rPr>
                      <w:del w:id="2143" w:author="Юлия Бунина" w:date="2017-02-08T10:24:00Z"/>
                      <w:rFonts w:ascii="Times New Roman" w:hAnsi="Times New Roman"/>
                    </w:rPr>
                  </w:pPr>
                  <w:del w:id="2144" w:author="Юлия Бунина" w:date="2017-02-08T10:24:00Z">
                    <w:r w:rsidRPr="00A76633" w:rsidDel="00DA7840">
                      <w:rPr>
                        <w:rFonts w:ascii="Times New Roman" w:hAnsi="Times New Roman"/>
                      </w:rPr>
                      <w:delText>- сведения о наличии системы контроля  качества выполняемых работ</w:delText>
                    </w:r>
                  </w:del>
                </w:p>
              </w:tc>
              <w:tc>
                <w:tcPr>
                  <w:tcW w:w="709" w:type="dxa"/>
                </w:tcPr>
                <w:p w14:paraId="413B794D" w14:textId="3A4592B5" w:rsidR="00C84537" w:rsidRPr="00A76633" w:rsidDel="00DA7840" w:rsidRDefault="00C84537" w:rsidP="0042781C">
                  <w:pPr>
                    <w:pStyle w:val="af4"/>
                    <w:rPr>
                      <w:del w:id="2145" w:author="Юлия Бунина" w:date="2017-02-08T10:24:00Z"/>
                      <w:rFonts w:ascii="Times New Roman" w:hAnsi="Times New Roman"/>
                    </w:rPr>
                  </w:pPr>
                </w:p>
              </w:tc>
            </w:tr>
            <w:tr w:rsidR="00C84537" w:rsidRPr="00A76633" w:rsidDel="00DA7840" w14:paraId="6DD5CD4A" w14:textId="5D4CBA5B" w:rsidTr="000C5EE5">
              <w:trPr>
                <w:gridAfter w:val="1"/>
                <w:wAfter w:w="3924" w:type="dxa"/>
                <w:trHeight w:val="494"/>
                <w:del w:id="2146" w:author="Юлия Бунина" w:date="2017-02-08T10:24:00Z"/>
              </w:trPr>
              <w:tc>
                <w:tcPr>
                  <w:tcW w:w="562" w:type="dxa"/>
                  <w:vAlign w:val="center"/>
                </w:tcPr>
                <w:p w14:paraId="7787A354" w14:textId="6FCFB501" w:rsidR="00C84537" w:rsidRPr="00A76633" w:rsidDel="00DA7840" w:rsidRDefault="00C84537" w:rsidP="0042781C">
                  <w:pPr>
                    <w:pStyle w:val="af4"/>
                    <w:rPr>
                      <w:del w:id="2147" w:author="Юлия Бунина" w:date="2017-02-08T10:24:00Z"/>
                      <w:rFonts w:ascii="Times New Roman" w:hAnsi="Times New Roman"/>
                    </w:rPr>
                  </w:pPr>
                  <w:del w:id="2148" w:author="Юлия Бунина" w:date="2017-02-08T10:24:00Z">
                    <w:r w:rsidRPr="00A76633" w:rsidDel="00DA7840">
                      <w:rPr>
                        <w:rFonts w:ascii="Times New Roman" w:hAnsi="Times New Roman"/>
                      </w:rPr>
                      <w:delText>11.</w:delText>
                    </w:r>
                  </w:del>
                </w:p>
              </w:tc>
              <w:tc>
                <w:tcPr>
                  <w:tcW w:w="8222" w:type="dxa"/>
                </w:tcPr>
                <w:p w14:paraId="2991C21B" w14:textId="0F382387" w:rsidR="00C84537" w:rsidRPr="00A76633" w:rsidDel="00DA7840" w:rsidRDefault="00C84537" w:rsidP="0038305B">
                  <w:pPr>
                    <w:pStyle w:val="af4"/>
                    <w:rPr>
                      <w:del w:id="2149" w:author="Юлия Бунина" w:date="2017-02-08T10:24:00Z"/>
                      <w:rFonts w:ascii="Times New Roman" w:hAnsi="Times New Roman"/>
                    </w:rPr>
                  </w:pPr>
                  <w:del w:id="2150" w:author="Юлия Бунина" w:date="2017-02-08T10:24:00Z">
                    <w:r w:rsidRPr="00A76633" w:rsidDel="00DA7840">
                      <w:rPr>
                        <w:rFonts w:ascii="Times New Roman" w:hAnsi="Times New Roman"/>
                      </w:rPr>
                      <w:delText>Надлежащим образом заверенный перевод на русский язык документов о государственной регистрации юридического лица, а также иных документов, если они составлены не на русском языке, в соответствии с законодательством соответствующего государства или нотариально заверенный перевод указанных документов (для иностранного юридического лица)</w:delText>
                    </w:r>
                  </w:del>
                </w:p>
              </w:tc>
              <w:tc>
                <w:tcPr>
                  <w:tcW w:w="709" w:type="dxa"/>
                </w:tcPr>
                <w:p w14:paraId="57D0518F" w14:textId="77B7B2A1" w:rsidR="00C84537" w:rsidRPr="00A76633" w:rsidDel="00DA7840" w:rsidRDefault="00C84537" w:rsidP="0042781C">
                  <w:pPr>
                    <w:pStyle w:val="af4"/>
                    <w:rPr>
                      <w:del w:id="2151" w:author="Юлия Бунина" w:date="2017-02-08T10:24:00Z"/>
                      <w:rFonts w:ascii="Times New Roman" w:hAnsi="Times New Roman"/>
                    </w:rPr>
                  </w:pPr>
                </w:p>
              </w:tc>
            </w:tr>
            <w:tr w:rsidR="00C84537" w:rsidRPr="00A76633" w:rsidDel="00DA7840" w14:paraId="1B83B12B" w14:textId="7504EBD7" w:rsidTr="000C5EE5">
              <w:trPr>
                <w:gridAfter w:val="1"/>
                <w:wAfter w:w="3924" w:type="dxa"/>
                <w:trHeight w:val="740"/>
                <w:del w:id="2152" w:author="Юлия Бунина" w:date="2017-02-08T10:24:00Z"/>
              </w:trPr>
              <w:tc>
                <w:tcPr>
                  <w:tcW w:w="562" w:type="dxa"/>
                  <w:vAlign w:val="center"/>
                </w:tcPr>
                <w:p w14:paraId="3E3170C4" w14:textId="6396163D" w:rsidR="00C84537" w:rsidRPr="00A76633" w:rsidDel="00DA7840" w:rsidRDefault="00C84537" w:rsidP="0042781C">
                  <w:pPr>
                    <w:pStyle w:val="af4"/>
                    <w:rPr>
                      <w:del w:id="2153" w:author="Юлия Бунина" w:date="2017-02-08T10:24:00Z"/>
                      <w:rFonts w:ascii="Times New Roman" w:hAnsi="Times New Roman"/>
                    </w:rPr>
                  </w:pPr>
                  <w:del w:id="2154" w:author="Юлия Бунина" w:date="2017-02-08T10:24:00Z">
                    <w:r w:rsidRPr="00A76633" w:rsidDel="00DA7840">
                      <w:rPr>
                        <w:rFonts w:ascii="Times New Roman" w:hAnsi="Times New Roman"/>
                      </w:rPr>
                      <w:delText>12.</w:delText>
                    </w:r>
                  </w:del>
                </w:p>
              </w:tc>
              <w:tc>
                <w:tcPr>
                  <w:tcW w:w="8222" w:type="dxa"/>
                  <w:vAlign w:val="center"/>
                </w:tcPr>
                <w:p w14:paraId="09BFE3CD" w14:textId="372774A2" w:rsidR="00C84537" w:rsidRPr="00A76633" w:rsidDel="00DA7840" w:rsidRDefault="00C84537" w:rsidP="0042781C">
                  <w:pPr>
                    <w:pStyle w:val="af4"/>
                    <w:rPr>
                      <w:del w:id="2155" w:author="Юлия Бунина" w:date="2017-02-08T10:24:00Z"/>
                      <w:rFonts w:ascii="Times New Roman" w:hAnsi="Times New Roman"/>
                    </w:rPr>
                  </w:pPr>
                  <w:del w:id="2156" w:author="Юлия Бунина" w:date="2017-02-08T10:24:00Z">
                    <w:r w:rsidRPr="00A76633" w:rsidDel="00DA7840">
                      <w:rPr>
                        <w:rFonts w:ascii="Times New Roman" w:hAnsi="Times New Roman"/>
                      </w:rPr>
                      <w:delText xml:space="preserve">Договор, Полис на  страхование гражданской </w:delText>
                    </w:r>
                    <w:r w:rsidR="00DC0BDF" w:rsidDel="00DA7840">
                      <w:rPr>
                        <w:rFonts w:ascii="Times New Roman" w:hAnsi="Times New Roman"/>
                      </w:rPr>
                      <w:delText xml:space="preserve">и договорной  (при необходимости) </w:delText>
                    </w:r>
                    <w:r w:rsidRPr="00A76633" w:rsidDel="00DA7840">
                      <w:rPr>
                        <w:rFonts w:ascii="Times New Roman" w:hAnsi="Times New Roman"/>
                      </w:rPr>
                      <w:delText>ответственности</w:delText>
                    </w:r>
                  </w:del>
                </w:p>
              </w:tc>
              <w:tc>
                <w:tcPr>
                  <w:tcW w:w="709" w:type="dxa"/>
                </w:tcPr>
                <w:p w14:paraId="2192E5B9" w14:textId="7FB244C3" w:rsidR="00C84537" w:rsidRPr="00A76633" w:rsidDel="00DA7840" w:rsidRDefault="00C84537" w:rsidP="0042781C">
                  <w:pPr>
                    <w:pStyle w:val="af4"/>
                    <w:rPr>
                      <w:del w:id="2157" w:author="Юлия Бунина" w:date="2017-02-08T10:24:00Z"/>
                      <w:rFonts w:ascii="Times New Roman" w:hAnsi="Times New Roman"/>
                    </w:rPr>
                  </w:pPr>
                </w:p>
              </w:tc>
            </w:tr>
            <w:tr w:rsidR="00C84537" w:rsidRPr="00A76633" w:rsidDel="00DA7840" w14:paraId="3BF42F82" w14:textId="4EAD6629" w:rsidTr="000C5EE5">
              <w:trPr>
                <w:gridAfter w:val="1"/>
                <w:wAfter w:w="3924" w:type="dxa"/>
                <w:trHeight w:val="494"/>
                <w:del w:id="2158" w:author="Юлия Бунина" w:date="2017-02-08T10:24:00Z"/>
              </w:trPr>
              <w:tc>
                <w:tcPr>
                  <w:tcW w:w="562" w:type="dxa"/>
                  <w:vAlign w:val="center"/>
                </w:tcPr>
                <w:p w14:paraId="263072A0" w14:textId="160BBB56" w:rsidR="00C84537" w:rsidRPr="00A76633" w:rsidDel="00DA7840" w:rsidRDefault="00C84537" w:rsidP="00BD27FB">
                  <w:pPr>
                    <w:pStyle w:val="af4"/>
                    <w:rPr>
                      <w:del w:id="2159" w:author="Юлия Бунина" w:date="2017-02-08T10:24:00Z"/>
                      <w:rFonts w:ascii="Times New Roman" w:hAnsi="Times New Roman"/>
                    </w:rPr>
                  </w:pPr>
                  <w:del w:id="2160" w:author="Юлия Бунина" w:date="2017-02-08T10:24:00Z">
                    <w:r w:rsidRPr="00A76633" w:rsidDel="00DA7840">
                      <w:rPr>
                        <w:rFonts w:ascii="Times New Roman" w:hAnsi="Times New Roman"/>
                      </w:rPr>
                      <w:delText>1</w:delText>
                    </w:r>
                    <w:r w:rsidR="00BD27FB" w:rsidDel="00DA7840">
                      <w:rPr>
                        <w:rFonts w:ascii="Times New Roman" w:hAnsi="Times New Roman"/>
                      </w:rPr>
                      <w:delText>3</w:delText>
                    </w:r>
                    <w:r w:rsidRPr="00A76633" w:rsidDel="00DA7840">
                      <w:rPr>
                        <w:rFonts w:ascii="Times New Roman" w:hAnsi="Times New Roman"/>
                      </w:rPr>
                      <w:delText>.</w:delText>
                    </w:r>
                  </w:del>
                </w:p>
              </w:tc>
              <w:tc>
                <w:tcPr>
                  <w:tcW w:w="8222" w:type="dxa"/>
                </w:tcPr>
                <w:p w14:paraId="2BAA19DA" w14:textId="537E3899" w:rsidR="00C84537" w:rsidRPr="00AB6965" w:rsidDel="00DA7840" w:rsidRDefault="00AB6965" w:rsidP="00AB6965">
                  <w:pPr>
                    <w:pStyle w:val="af4"/>
                    <w:jc w:val="both"/>
                    <w:rPr>
                      <w:del w:id="2161" w:author="Юлия Бунина" w:date="2017-02-08T10:24:00Z"/>
                      <w:rFonts w:ascii="Times New Roman" w:hAnsi="Times New Roman"/>
                    </w:rPr>
                  </w:pPr>
                  <w:del w:id="2162" w:author="Юлия Бунина" w:date="2017-02-08T10:24:00Z">
                    <w:r w:rsidRPr="00AB6965" w:rsidDel="00DA7840">
                      <w:rPr>
                        <w:rFonts w:ascii="Times New Roman" w:eastAsia="Calibri" w:hAnsi="Times New Roman"/>
                      </w:rPr>
                      <w:delText>К</w:delText>
                    </w:r>
                    <w:r w:rsidR="00692A98" w:rsidRPr="00AB6965" w:rsidDel="00DA7840">
                      <w:rPr>
                        <w:rFonts w:ascii="Times New Roman" w:eastAsia="Calibri" w:hAnsi="Times New Roman"/>
                      </w:rPr>
                      <w:delText>опия выданного другой саморегулируемой организацией, основанной на членстве лиц, осуществляющих строительство,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delText>
                    </w:r>
                  </w:del>
                </w:p>
              </w:tc>
              <w:tc>
                <w:tcPr>
                  <w:tcW w:w="709" w:type="dxa"/>
                  <w:tcBorders>
                    <w:right w:val="single" w:sz="4" w:space="0" w:color="auto"/>
                  </w:tcBorders>
                </w:tcPr>
                <w:p w14:paraId="37AE7CBD" w14:textId="2C4E30A8" w:rsidR="00C84537" w:rsidRPr="00A76633" w:rsidDel="00DA7840" w:rsidRDefault="00C84537" w:rsidP="0042781C">
                  <w:pPr>
                    <w:pStyle w:val="af4"/>
                    <w:rPr>
                      <w:del w:id="2163" w:author="Юлия Бунина" w:date="2017-02-08T10:24:00Z"/>
                      <w:rFonts w:ascii="Times New Roman" w:hAnsi="Times New Roman"/>
                    </w:rPr>
                  </w:pPr>
                </w:p>
              </w:tc>
            </w:tr>
            <w:tr w:rsidR="00C84537" w:rsidRPr="00A76633" w:rsidDel="00DA7840" w14:paraId="729311D5" w14:textId="658C8B19" w:rsidTr="000C5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6"/>
                <w:del w:id="2164" w:author="Юлия Бунина" w:date="2017-02-08T10:24:00Z"/>
              </w:trPr>
              <w:tc>
                <w:tcPr>
                  <w:tcW w:w="9493" w:type="dxa"/>
                  <w:gridSpan w:val="3"/>
                  <w:vAlign w:val="bottom"/>
                </w:tcPr>
                <w:p w14:paraId="6447540C" w14:textId="6D351785" w:rsidR="00C84537" w:rsidRPr="00A76633" w:rsidDel="00DA7840" w:rsidRDefault="00C84537" w:rsidP="0042781C">
                  <w:pPr>
                    <w:pStyle w:val="af4"/>
                    <w:rPr>
                      <w:del w:id="2165" w:author="Юлия Бунина" w:date="2017-02-08T10:24:00Z"/>
                      <w:rFonts w:ascii="Times New Roman" w:hAnsi="Times New Roman"/>
                    </w:rPr>
                  </w:pPr>
                </w:p>
                <w:p w14:paraId="1F70495F" w14:textId="28D44759" w:rsidR="00C84537" w:rsidRPr="00A76633" w:rsidDel="00DA7840" w:rsidRDefault="00C84537" w:rsidP="0042781C">
                  <w:pPr>
                    <w:pStyle w:val="af4"/>
                    <w:rPr>
                      <w:del w:id="2166" w:author="Юлия Бунина" w:date="2017-02-08T10:24:00Z"/>
                      <w:rFonts w:ascii="Times New Roman" w:hAnsi="Times New Roman"/>
                    </w:rPr>
                  </w:pPr>
                  <w:del w:id="2167" w:author="Юлия Бунина" w:date="2017-02-08T10:24:00Z">
                    <w:r w:rsidRPr="00A76633" w:rsidDel="00DA7840">
                      <w:rPr>
                        <w:rFonts w:ascii="Times New Roman" w:hAnsi="Times New Roman"/>
                      </w:rPr>
                      <w:delText>Должность руководителя</w:delText>
                    </w:r>
                  </w:del>
                </w:p>
                <w:p w14:paraId="31BB8267" w14:textId="14103837" w:rsidR="00C84537" w:rsidRPr="00A76633" w:rsidDel="00DA7840" w:rsidRDefault="00C84537" w:rsidP="0042781C">
                  <w:pPr>
                    <w:pStyle w:val="af4"/>
                    <w:rPr>
                      <w:del w:id="2168" w:author="Юлия Бунина" w:date="2017-02-08T10:24:00Z"/>
                      <w:rFonts w:ascii="Times New Roman" w:hAnsi="Times New Roman"/>
                    </w:rPr>
                  </w:pPr>
                  <w:del w:id="2169" w:author="Юлия Бунина" w:date="2017-02-08T10:24:00Z">
                    <w:r w:rsidRPr="00A76633" w:rsidDel="00DA7840">
                      <w:rPr>
                        <w:rFonts w:ascii="Times New Roman" w:hAnsi="Times New Roman"/>
                      </w:rPr>
                      <w:delText>_____________________   _____________       ______________                 «___»___________20___г.</w:delText>
                    </w:r>
                  </w:del>
                </w:p>
                <w:p w14:paraId="01866870" w14:textId="10BED1BB" w:rsidR="00C84537" w:rsidRPr="00A76633" w:rsidDel="00DA7840" w:rsidRDefault="00C84537" w:rsidP="0042781C">
                  <w:pPr>
                    <w:pStyle w:val="af4"/>
                    <w:rPr>
                      <w:del w:id="2170" w:author="Юлия Бунина" w:date="2017-02-08T10:24:00Z"/>
                      <w:rFonts w:ascii="Times New Roman" w:hAnsi="Times New Roman"/>
                      <w:i/>
                      <w:sz w:val="20"/>
                      <w:szCs w:val="20"/>
                    </w:rPr>
                  </w:pPr>
                  <w:del w:id="2171" w:author="Юлия Бунина" w:date="2017-02-08T10:24:00Z">
                    <w:r w:rsidRPr="00A76633" w:rsidDel="00DA7840">
                      <w:rPr>
                        <w:rFonts w:ascii="Times New Roman" w:hAnsi="Times New Roman"/>
                        <w:sz w:val="20"/>
                        <w:szCs w:val="20"/>
                      </w:rPr>
                      <w:delText>(для  юридического лица)   (подпись)</w:delText>
                    </w:r>
                    <w:r w:rsidRPr="00A76633" w:rsidDel="00DA7840">
                      <w:rPr>
                        <w:rFonts w:ascii="Times New Roman" w:hAnsi="Times New Roman"/>
                        <w:sz w:val="20"/>
                        <w:szCs w:val="20"/>
                      </w:rPr>
                      <w:tab/>
                      <w:delText xml:space="preserve">             (Фамилия И.О.)</w:delText>
                    </w:r>
                  </w:del>
                </w:p>
                <w:p w14:paraId="1C613AF3" w14:textId="03809F5F" w:rsidR="00C84537" w:rsidRPr="00A76633" w:rsidDel="00DA7840" w:rsidRDefault="00C84537" w:rsidP="0042781C">
                  <w:pPr>
                    <w:pStyle w:val="af4"/>
                    <w:rPr>
                      <w:del w:id="2172" w:author="Юлия Бунина" w:date="2017-02-08T10:24:00Z"/>
                      <w:rFonts w:ascii="Times New Roman" w:hAnsi="Times New Roman"/>
                    </w:rPr>
                  </w:pPr>
                </w:p>
                <w:p w14:paraId="591F40D6" w14:textId="786EA7F8" w:rsidR="00C84537" w:rsidRPr="00A76633" w:rsidDel="00DA7840" w:rsidRDefault="00C84537" w:rsidP="0042781C">
                  <w:pPr>
                    <w:pStyle w:val="af4"/>
                    <w:rPr>
                      <w:del w:id="2173" w:author="Юлия Бунина" w:date="2017-02-08T10:24:00Z"/>
                      <w:rFonts w:ascii="Times New Roman" w:hAnsi="Times New Roman"/>
                    </w:rPr>
                  </w:pPr>
                </w:p>
                <w:p w14:paraId="1F073ECD" w14:textId="482ED898" w:rsidR="00C84537" w:rsidRPr="00A76633" w:rsidDel="00DA7840" w:rsidRDefault="00C84537" w:rsidP="0042781C">
                  <w:pPr>
                    <w:pStyle w:val="af4"/>
                    <w:rPr>
                      <w:del w:id="2174" w:author="Юлия Бунина" w:date="2017-02-08T10:24:00Z"/>
                      <w:rFonts w:ascii="Times New Roman" w:hAnsi="Times New Roman"/>
                    </w:rPr>
                  </w:pPr>
                  <w:del w:id="2175" w:author="Юлия Бунина" w:date="2017-02-08T10:24:00Z">
                    <w:r w:rsidRPr="00A76633" w:rsidDel="00DA7840">
                      <w:rPr>
                        <w:rFonts w:ascii="Times New Roman" w:hAnsi="Times New Roman"/>
                      </w:rPr>
                      <w:delText>Фамилия И.О.</w:delText>
                    </w:r>
                  </w:del>
                </w:p>
                <w:p w14:paraId="74011397" w14:textId="483810AA" w:rsidR="00C84537" w:rsidRPr="00A76633" w:rsidDel="00DA7840" w:rsidRDefault="00C84537" w:rsidP="0042781C">
                  <w:pPr>
                    <w:pStyle w:val="af4"/>
                    <w:rPr>
                      <w:del w:id="2176" w:author="Юлия Бунина" w:date="2017-02-08T10:24:00Z"/>
                      <w:rFonts w:ascii="Times New Roman" w:hAnsi="Times New Roman"/>
                    </w:rPr>
                  </w:pPr>
                  <w:del w:id="2177" w:author="Юлия Бунина" w:date="2017-02-08T10:24:00Z">
                    <w:r w:rsidRPr="00A76633" w:rsidDel="00DA7840">
                      <w:rPr>
                        <w:rFonts w:ascii="Times New Roman" w:hAnsi="Times New Roman"/>
                      </w:rPr>
                      <w:delText xml:space="preserve">   _____________________     _____________       ______________</w:delText>
                    </w:r>
                    <w:r w:rsidRPr="00A76633" w:rsidDel="00DA7840">
                      <w:rPr>
                        <w:rFonts w:ascii="Times New Roman" w:hAnsi="Times New Roman"/>
                      </w:rPr>
                      <w:tab/>
                      <w:delText xml:space="preserve">               «___»___________20___г</w:delText>
                    </w:r>
                  </w:del>
                </w:p>
                <w:p w14:paraId="68596EE1" w14:textId="32C2F8E6" w:rsidR="00C84537" w:rsidRPr="00A76633" w:rsidDel="00DA7840" w:rsidRDefault="00C84537" w:rsidP="0042781C">
                  <w:pPr>
                    <w:pStyle w:val="af4"/>
                    <w:rPr>
                      <w:del w:id="2178" w:author="Юлия Бунина" w:date="2017-02-08T10:24:00Z"/>
                      <w:rFonts w:ascii="Times New Roman" w:hAnsi="Times New Roman"/>
                      <w:sz w:val="20"/>
                      <w:szCs w:val="20"/>
                    </w:rPr>
                  </w:pPr>
                  <w:del w:id="2179" w:author="Юлия Бунина" w:date="2017-02-08T10:24:00Z">
                    <w:r w:rsidRPr="00A76633" w:rsidDel="00DA7840">
                      <w:rPr>
                        <w:rFonts w:ascii="Times New Roman" w:hAnsi="Times New Roman"/>
                        <w:sz w:val="20"/>
                        <w:szCs w:val="20"/>
                      </w:rPr>
                      <w:delText xml:space="preserve">    (для ИП)                                     (подпись)</w:delText>
                    </w:r>
                    <w:r w:rsidRPr="00A76633" w:rsidDel="00DA7840">
                      <w:rPr>
                        <w:rFonts w:ascii="Times New Roman" w:hAnsi="Times New Roman"/>
                        <w:sz w:val="20"/>
                        <w:szCs w:val="20"/>
                      </w:rPr>
                      <w:tab/>
                      <w:delText xml:space="preserve">         (Фамилия И.О.)</w:delText>
                    </w:r>
                  </w:del>
                </w:p>
                <w:p w14:paraId="49FFA4A6" w14:textId="7CD35A2E" w:rsidR="00C84537" w:rsidRPr="00A76633" w:rsidDel="00DA7840" w:rsidRDefault="00C84537" w:rsidP="0042781C">
                  <w:pPr>
                    <w:pStyle w:val="af4"/>
                    <w:rPr>
                      <w:del w:id="2180" w:author="Юлия Бунина" w:date="2017-02-08T10:24:00Z"/>
                      <w:rFonts w:ascii="Times New Roman" w:hAnsi="Times New Roman"/>
                    </w:rPr>
                  </w:pPr>
                </w:p>
                <w:p w14:paraId="6F5C5842" w14:textId="5337939E" w:rsidR="00C84537" w:rsidRPr="00A76633" w:rsidDel="00DA7840" w:rsidRDefault="00C84537" w:rsidP="0042781C">
                  <w:pPr>
                    <w:pStyle w:val="af4"/>
                    <w:rPr>
                      <w:del w:id="2181" w:author="Юлия Бунина" w:date="2017-02-08T10:24:00Z"/>
                      <w:rFonts w:ascii="Times New Roman" w:hAnsi="Times New Roman"/>
                    </w:rPr>
                  </w:pPr>
                </w:p>
                <w:p w14:paraId="44B2C1A8" w14:textId="1626E673" w:rsidR="00C84537" w:rsidRPr="00A76633" w:rsidDel="00DA7840" w:rsidRDefault="00C84537" w:rsidP="0042781C">
                  <w:pPr>
                    <w:pStyle w:val="af4"/>
                    <w:rPr>
                      <w:del w:id="2182" w:author="Юлия Бунина" w:date="2017-02-08T10:24:00Z"/>
                      <w:rFonts w:ascii="Times New Roman" w:hAnsi="Times New Roman"/>
                    </w:rPr>
                  </w:pPr>
                </w:p>
                <w:p w14:paraId="18BC103E" w14:textId="6D637948" w:rsidR="00C84537" w:rsidRPr="00A76633" w:rsidDel="00DA7840" w:rsidRDefault="00C84537" w:rsidP="0042781C">
                  <w:pPr>
                    <w:pStyle w:val="af4"/>
                    <w:rPr>
                      <w:del w:id="2183" w:author="Юлия Бунина" w:date="2017-02-08T10:24:00Z"/>
                      <w:rFonts w:ascii="Times New Roman" w:hAnsi="Times New Roman"/>
                    </w:rPr>
                  </w:pPr>
                  <w:del w:id="2184" w:author="Юлия Бунина" w:date="2017-02-08T10:24:00Z">
                    <w:r w:rsidRPr="00A76633" w:rsidDel="00DA7840">
                      <w:rPr>
                        <w:rFonts w:ascii="Times New Roman" w:hAnsi="Times New Roman"/>
                      </w:rPr>
                      <w:delText xml:space="preserve">         Документы представил   _____________      ______________</w:delText>
                    </w:r>
                    <w:r w:rsidRPr="00A76633" w:rsidDel="00DA7840">
                      <w:rPr>
                        <w:rFonts w:ascii="Times New Roman" w:hAnsi="Times New Roman"/>
                      </w:rPr>
                      <w:tab/>
                      <w:delText xml:space="preserve">                «___»___________20___г</w:delText>
                    </w:r>
                  </w:del>
                </w:p>
                <w:p w14:paraId="01C7D592" w14:textId="1055F5C8" w:rsidR="00C84537" w:rsidRPr="00A76633" w:rsidDel="00DA7840" w:rsidRDefault="00C84537" w:rsidP="0042781C">
                  <w:pPr>
                    <w:pStyle w:val="af4"/>
                    <w:rPr>
                      <w:del w:id="2185" w:author="Юлия Бунина" w:date="2017-02-08T10:24:00Z"/>
                      <w:rFonts w:ascii="Times New Roman" w:hAnsi="Times New Roman"/>
                    </w:rPr>
                  </w:pPr>
                  <w:del w:id="2186" w:author="Юлия Бунина" w:date="2017-02-08T10:24:00Z">
                    <w:r w:rsidRPr="00A76633" w:rsidDel="00DA7840">
                      <w:rPr>
                        <w:rFonts w:ascii="Times New Roman" w:hAnsi="Times New Roman"/>
                      </w:rPr>
                      <w:delText xml:space="preserve">                                                                                (подпись)                        (Фамилия И.О.)</w:delText>
                    </w:r>
                  </w:del>
                </w:p>
              </w:tc>
              <w:tc>
                <w:tcPr>
                  <w:tcW w:w="3924" w:type="dxa"/>
                </w:tcPr>
                <w:p w14:paraId="6A58FA9C" w14:textId="4CC2BAFE" w:rsidR="00C84537" w:rsidRPr="00A76633" w:rsidDel="00DA7840" w:rsidRDefault="00C84537" w:rsidP="0042781C">
                  <w:pPr>
                    <w:pStyle w:val="af4"/>
                    <w:rPr>
                      <w:del w:id="2187" w:author="Юлия Бунина" w:date="2017-02-08T10:24:00Z"/>
                      <w:rFonts w:ascii="Times New Roman" w:hAnsi="Times New Roman"/>
                    </w:rPr>
                  </w:pPr>
                </w:p>
              </w:tc>
            </w:tr>
            <w:tr w:rsidR="00C84537" w:rsidRPr="00A76633" w:rsidDel="00DA7840" w14:paraId="396A2419" w14:textId="05BD8F2D" w:rsidTr="000C5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del w:id="2188" w:author="Юлия Бунина" w:date="2017-02-08T10:24:00Z"/>
              </w:trPr>
              <w:tc>
                <w:tcPr>
                  <w:tcW w:w="9493" w:type="dxa"/>
                  <w:gridSpan w:val="3"/>
                  <w:vAlign w:val="bottom"/>
                </w:tcPr>
                <w:p w14:paraId="0F1FFD16" w14:textId="5BC11C57" w:rsidR="00C84537" w:rsidRPr="00A76633" w:rsidDel="00DA7840" w:rsidRDefault="00C84537" w:rsidP="0042781C">
                  <w:pPr>
                    <w:pStyle w:val="af4"/>
                    <w:rPr>
                      <w:del w:id="2189" w:author="Юлия Бунина" w:date="2017-02-08T10:24:00Z"/>
                      <w:rFonts w:ascii="Times New Roman" w:hAnsi="Times New Roman"/>
                    </w:rPr>
                  </w:pPr>
                  <w:del w:id="2190" w:author="Юлия Бунина" w:date="2017-02-08T10:24:00Z">
                    <w:r w:rsidRPr="00A76633" w:rsidDel="00DA7840">
                      <w:rPr>
                        <w:rFonts w:ascii="Times New Roman" w:hAnsi="Times New Roman"/>
                      </w:rPr>
                      <w:delText xml:space="preserve">         Документы  принял         _____________     ______________                     «___»___________20___г</w:delText>
                    </w:r>
                  </w:del>
                </w:p>
                <w:p w14:paraId="593CED43" w14:textId="1A6922C7" w:rsidR="00C84537" w:rsidRPr="00A76633" w:rsidDel="00DA7840" w:rsidRDefault="00C84537" w:rsidP="0042781C">
                  <w:pPr>
                    <w:pStyle w:val="af4"/>
                    <w:rPr>
                      <w:del w:id="2191" w:author="Юлия Бунина" w:date="2017-02-08T10:24:00Z"/>
                      <w:rFonts w:ascii="Times New Roman" w:hAnsi="Times New Roman"/>
                    </w:rPr>
                  </w:pPr>
                  <w:del w:id="2192" w:author="Юлия Бунина" w:date="2017-02-08T10:24:00Z">
                    <w:r w:rsidRPr="00A76633" w:rsidDel="00DA7840">
                      <w:rPr>
                        <w:rFonts w:ascii="Times New Roman" w:hAnsi="Times New Roman"/>
                      </w:rPr>
                      <w:delText xml:space="preserve">                                                (подпись)                        (Фамилия И.О.)</w:delText>
                    </w:r>
                  </w:del>
                </w:p>
              </w:tc>
              <w:tc>
                <w:tcPr>
                  <w:tcW w:w="3924" w:type="dxa"/>
                </w:tcPr>
                <w:p w14:paraId="11670CFE" w14:textId="4E67F8B8" w:rsidR="00C84537" w:rsidRPr="00A76633" w:rsidDel="00DA7840" w:rsidRDefault="00C84537" w:rsidP="0042781C">
                  <w:pPr>
                    <w:pStyle w:val="af4"/>
                    <w:rPr>
                      <w:del w:id="2193" w:author="Юлия Бунина" w:date="2017-02-08T10:24:00Z"/>
                      <w:rFonts w:ascii="Times New Roman" w:hAnsi="Times New Roman"/>
                    </w:rPr>
                  </w:pPr>
                </w:p>
              </w:tc>
            </w:tr>
            <w:tr w:rsidR="00C84537" w:rsidRPr="00A76633" w:rsidDel="00DA7840" w14:paraId="2F978254" w14:textId="696742F5" w:rsidTr="000C5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del w:id="2194" w:author="Юлия Бунина" w:date="2017-02-08T10:24:00Z"/>
              </w:trPr>
              <w:tc>
                <w:tcPr>
                  <w:tcW w:w="9493" w:type="dxa"/>
                  <w:gridSpan w:val="3"/>
                  <w:vAlign w:val="bottom"/>
                </w:tcPr>
                <w:p w14:paraId="37F792EC" w14:textId="542A6D24" w:rsidR="00C84537" w:rsidRPr="00A76633" w:rsidDel="00DA7840" w:rsidRDefault="00C84537" w:rsidP="0042781C">
                  <w:pPr>
                    <w:pStyle w:val="af4"/>
                    <w:rPr>
                      <w:del w:id="2195" w:author="Юлия Бунина" w:date="2017-02-08T10:24:00Z"/>
                      <w:rFonts w:ascii="Times New Roman" w:hAnsi="Times New Roman"/>
                    </w:rPr>
                  </w:pPr>
                </w:p>
                <w:p w14:paraId="2FCC3849" w14:textId="60826767" w:rsidR="00C84537" w:rsidRPr="00A76633" w:rsidDel="00DA7840" w:rsidRDefault="00C84537" w:rsidP="0042781C">
                  <w:pPr>
                    <w:pStyle w:val="af4"/>
                    <w:rPr>
                      <w:del w:id="2196" w:author="Юлия Бунина" w:date="2017-02-08T10:24:00Z"/>
                      <w:rFonts w:ascii="Times New Roman" w:hAnsi="Times New Roman"/>
                    </w:rPr>
                  </w:pPr>
                  <w:del w:id="2197" w:author="Юлия Бунина" w:date="2017-02-08T10:24:00Z">
                    <w:r w:rsidRPr="00A76633" w:rsidDel="00DA7840">
                      <w:rPr>
                        <w:rFonts w:ascii="Times New Roman" w:hAnsi="Times New Roman"/>
                      </w:rPr>
                      <w:delText>Копию описи получил             _____________</w:delText>
                    </w:r>
                    <w:r w:rsidRPr="00A76633" w:rsidDel="00DA7840">
                      <w:rPr>
                        <w:rFonts w:ascii="Times New Roman" w:hAnsi="Times New Roman"/>
                      </w:rPr>
                      <w:tab/>
                      <w:delText xml:space="preserve">   ______________       «___»___________20___г</w:delText>
                    </w:r>
                  </w:del>
                </w:p>
                <w:p w14:paraId="4898061C" w14:textId="05C5D23B" w:rsidR="00C84537" w:rsidRPr="00A76633" w:rsidDel="00DA7840" w:rsidRDefault="00C84537" w:rsidP="0042781C">
                  <w:pPr>
                    <w:pStyle w:val="af4"/>
                    <w:rPr>
                      <w:del w:id="2198" w:author="Юлия Бунина" w:date="2017-02-08T10:24:00Z"/>
                      <w:rFonts w:ascii="Times New Roman" w:hAnsi="Times New Roman"/>
                    </w:rPr>
                  </w:pPr>
                  <w:del w:id="2199" w:author="Юлия Бунина" w:date="2017-02-08T10:24:00Z">
                    <w:r w:rsidRPr="00A76633" w:rsidDel="00DA7840">
                      <w:rPr>
                        <w:rFonts w:ascii="Times New Roman" w:hAnsi="Times New Roman"/>
                      </w:rPr>
                      <w:delText xml:space="preserve">                                                    (подпись)                        (Фамилия И.О.)</w:delText>
                    </w:r>
                  </w:del>
                </w:p>
              </w:tc>
              <w:tc>
                <w:tcPr>
                  <w:tcW w:w="3924" w:type="dxa"/>
                </w:tcPr>
                <w:p w14:paraId="0B2F45DA" w14:textId="111EE5EC" w:rsidR="00C84537" w:rsidRPr="00A76633" w:rsidDel="00DA7840" w:rsidRDefault="00C84537" w:rsidP="0042781C">
                  <w:pPr>
                    <w:pStyle w:val="af4"/>
                    <w:rPr>
                      <w:del w:id="2200" w:author="Юлия Бунина" w:date="2017-02-08T10:24:00Z"/>
                      <w:rFonts w:ascii="Times New Roman" w:hAnsi="Times New Roman"/>
                    </w:rPr>
                  </w:pPr>
                </w:p>
              </w:tc>
            </w:tr>
          </w:tbl>
          <w:p w14:paraId="626FAAF4" w14:textId="3980A1FF" w:rsidR="00C84537" w:rsidRPr="004D7A0C" w:rsidDel="00DA7840" w:rsidRDefault="00C84537" w:rsidP="00C84537">
            <w:pPr>
              <w:pStyle w:val="af4"/>
              <w:rPr>
                <w:del w:id="2201" w:author="Юлия Бунина" w:date="2017-02-08T10:24:00Z"/>
                <w:rFonts w:ascii="Times New Roman" w:hAnsi="Times New Roman"/>
              </w:rPr>
            </w:pPr>
          </w:p>
          <w:p w14:paraId="70FE35B1" w14:textId="16D38A2F" w:rsidR="00C84537" w:rsidRPr="004D7A0C" w:rsidDel="00DA7840" w:rsidRDefault="00C84537" w:rsidP="00C84537">
            <w:pPr>
              <w:pStyle w:val="af4"/>
              <w:rPr>
                <w:del w:id="2202" w:author="Юлия Бунина" w:date="2017-02-08T10:24:00Z"/>
                <w:rFonts w:ascii="Times New Roman" w:hAnsi="Times New Roman"/>
              </w:rPr>
            </w:pPr>
          </w:p>
          <w:p w14:paraId="635ECC72" w14:textId="4C68D8AF" w:rsidR="0087415E" w:rsidRPr="00502D33" w:rsidDel="00DA7840" w:rsidRDefault="0087415E" w:rsidP="00666185">
            <w:pPr>
              <w:tabs>
                <w:tab w:val="left" w:pos="2302"/>
              </w:tabs>
              <w:spacing w:before="120"/>
              <w:ind w:left="-113"/>
              <w:rPr>
                <w:del w:id="2203" w:author="Юлия Бунина" w:date="2017-02-08T10:24:00Z"/>
                <w:color w:val="000000"/>
              </w:rPr>
            </w:pPr>
          </w:p>
        </w:tc>
        <w:tc>
          <w:tcPr>
            <w:tcW w:w="3123" w:type="dxa"/>
          </w:tcPr>
          <w:p w14:paraId="46D62913" w14:textId="6D4D8079" w:rsidR="0087415E" w:rsidRPr="00502D33" w:rsidDel="00DA7840" w:rsidRDefault="0087415E" w:rsidP="00056080">
            <w:pPr>
              <w:spacing w:before="120"/>
              <w:jc w:val="both"/>
              <w:rPr>
                <w:del w:id="2204" w:author="Юлия Бунина" w:date="2017-02-08T10:24:00Z"/>
                <w:color w:val="000000"/>
              </w:rPr>
            </w:pPr>
          </w:p>
        </w:tc>
      </w:tr>
      <w:tr w:rsidR="0087415E" w:rsidRPr="00502D33" w:rsidDel="00DA7840" w14:paraId="57F220F1" w14:textId="6241B5CC">
        <w:trPr>
          <w:trHeight w:val="697"/>
          <w:del w:id="2205" w:author="Юлия Бунина" w:date="2017-02-08T10:24:00Z"/>
        </w:trPr>
        <w:tc>
          <w:tcPr>
            <w:tcW w:w="10294" w:type="dxa"/>
            <w:vAlign w:val="bottom"/>
          </w:tcPr>
          <w:p w14:paraId="162A0065" w14:textId="1991E111" w:rsidR="008B2ECE" w:rsidRPr="00502D33" w:rsidDel="00DA7840" w:rsidRDefault="008B2ECE" w:rsidP="00056080">
            <w:pPr>
              <w:ind w:left="-113"/>
              <w:rPr>
                <w:del w:id="2206" w:author="Юлия Бунина" w:date="2017-02-08T10:24:00Z"/>
                <w:color w:val="000000"/>
              </w:rPr>
            </w:pPr>
          </w:p>
          <w:p w14:paraId="645DEC92" w14:textId="0C740712" w:rsidR="0087415E" w:rsidRPr="00502D33" w:rsidDel="00DA7840" w:rsidRDefault="0087415E" w:rsidP="00056080">
            <w:pPr>
              <w:ind w:left="-113"/>
              <w:rPr>
                <w:del w:id="2207" w:author="Юлия Бунина" w:date="2017-02-08T10:24:00Z"/>
                <w:color w:val="000000"/>
              </w:rPr>
            </w:pPr>
          </w:p>
        </w:tc>
        <w:tc>
          <w:tcPr>
            <w:tcW w:w="3123" w:type="dxa"/>
          </w:tcPr>
          <w:p w14:paraId="02497AA1" w14:textId="5A3FF25D" w:rsidR="0087415E" w:rsidRPr="00502D33" w:rsidDel="00DA7840" w:rsidRDefault="0087415E" w:rsidP="00056080">
            <w:pPr>
              <w:jc w:val="both"/>
              <w:rPr>
                <w:del w:id="2208" w:author="Юлия Бунина" w:date="2017-02-08T10:24:00Z"/>
                <w:color w:val="000000"/>
              </w:rPr>
            </w:pPr>
          </w:p>
        </w:tc>
      </w:tr>
    </w:tbl>
    <w:p w14:paraId="7EE6AF11" w14:textId="0DE82F0D" w:rsidR="0038305B" w:rsidDel="00DA7840" w:rsidRDefault="0038305B" w:rsidP="00056080">
      <w:pPr>
        <w:rPr>
          <w:del w:id="2209" w:author="Юлия Бунина" w:date="2017-02-08T10:24:00Z"/>
          <w:color w:val="000000"/>
        </w:rPr>
      </w:pPr>
      <w:del w:id="2210" w:author="Юлия Бунина" w:date="2017-02-08T10:24:00Z">
        <w:r w:rsidDel="00DA7840">
          <w:rPr>
            <w:color w:val="000000"/>
          </w:rPr>
          <w:br w:type="page"/>
        </w:r>
      </w:del>
    </w:p>
    <w:p w14:paraId="32071D11" w14:textId="20608022" w:rsidR="0038305B" w:rsidRPr="0038305B" w:rsidRDefault="0038305B" w:rsidP="0038305B">
      <w:pPr>
        <w:pStyle w:val="af4"/>
        <w:rPr>
          <w:rFonts w:ascii="Times New Roman" w:hAnsi="Times New Roman"/>
          <w:b/>
          <w:i/>
          <w:color w:val="000000"/>
          <w:sz w:val="24"/>
          <w:szCs w:val="24"/>
        </w:rPr>
      </w:pP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Pr>
          <w:rFonts w:ascii="Times New Roman" w:hAnsi="Times New Roman"/>
        </w:rPr>
        <w:tab/>
      </w:r>
      <w:r>
        <w:rPr>
          <w:rFonts w:ascii="Times New Roman" w:hAnsi="Times New Roman"/>
        </w:rPr>
        <w:tab/>
      </w:r>
      <w:r w:rsidRPr="0038305B">
        <w:rPr>
          <w:rFonts w:ascii="Times New Roman" w:hAnsi="Times New Roman"/>
          <w:i/>
          <w:sz w:val="24"/>
          <w:szCs w:val="24"/>
        </w:rPr>
        <w:t xml:space="preserve">Приложение № 3 </w:t>
      </w:r>
    </w:p>
    <w:p w14:paraId="59D454AA" w14:textId="44C72655" w:rsidR="0038305B" w:rsidRPr="00CA0701" w:rsidRDefault="0038305B" w:rsidP="0038305B">
      <w:pPr>
        <w:tabs>
          <w:tab w:val="left" w:pos="1134"/>
        </w:tabs>
        <w:jc w:val="right"/>
        <w:rPr>
          <w:i/>
          <w:color w:val="000000"/>
        </w:rPr>
      </w:pPr>
      <w:r w:rsidRPr="00CA0701">
        <w:rPr>
          <w:i/>
          <w:color w:val="000000"/>
        </w:rPr>
        <w:t>к Положению о членстве в СРО</w:t>
      </w:r>
      <w:r w:rsidR="00D37361">
        <w:rPr>
          <w:i/>
          <w:color w:val="000000"/>
        </w:rPr>
        <w:t>С</w:t>
      </w:r>
    </w:p>
    <w:p w14:paraId="41C0E6BC" w14:textId="77777777" w:rsidR="0038305B" w:rsidRPr="00CA0701" w:rsidRDefault="0038305B" w:rsidP="0038305B">
      <w:pPr>
        <w:tabs>
          <w:tab w:val="left" w:pos="1134"/>
        </w:tabs>
        <w:jc w:val="right"/>
        <w:rPr>
          <w:i/>
          <w:color w:val="000000"/>
        </w:rPr>
      </w:pPr>
      <w:r w:rsidRPr="00CA0701">
        <w:rPr>
          <w:i/>
          <w:color w:val="000000"/>
        </w:rPr>
        <w:t xml:space="preserve"> «Строительное региональное объединение»</w:t>
      </w:r>
    </w:p>
    <w:p w14:paraId="55F2EB1E" w14:textId="77777777" w:rsidR="0038305B" w:rsidRPr="002405EA" w:rsidRDefault="0038305B" w:rsidP="0038305B">
      <w:pPr>
        <w:pStyle w:val="af4"/>
        <w:rPr>
          <w:rFonts w:ascii="Times New Roman" w:hAnsi="Times New Roman"/>
          <w:b/>
          <w:color w:val="000000"/>
        </w:rPr>
      </w:pPr>
    </w:p>
    <w:tbl>
      <w:tblPr>
        <w:tblW w:w="9498" w:type="dxa"/>
        <w:tblInd w:w="108" w:type="dxa"/>
        <w:tblLayout w:type="fixed"/>
        <w:tblLook w:val="0000" w:firstRow="0" w:lastRow="0" w:firstColumn="0" w:lastColumn="0" w:noHBand="0" w:noVBand="0"/>
      </w:tblPr>
      <w:tblGrid>
        <w:gridCol w:w="3118"/>
        <w:gridCol w:w="2269"/>
        <w:gridCol w:w="4111"/>
      </w:tblGrid>
      <w:tr w:rsidR="0038305B" w:rsidRPr="001801AB" w14:paraId="4576A479" w14:textId="77777777" w:rsidTr="0038305B">
        <w:trPr>
          <w:trHeight w:val="877"/>
        </w:trPr>
        <w:tc>
          <w:tcPr>
            <w:tcW w:w="3118" w:type="dxa"/>
          </w:tcPr>
          <w:p w14:paraId="6332C4D9"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Бланк или угловой штамп заявителя</w:t>
            </w:r>
          </w:p>
          <w:p w14:paraId="2DB6A8B4"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с указанием исх. № и даты</w:t>
            </w:r>
          </w:p>
        </w:tc>
        <w:tc>
          <w:tcPr>
            <w:tcW w:w="2269" w:type="dxa"/>
          </w:tcPr>
          <w:p w14:paraId="5372BC22" w14:textId="77777777" w:rsidR="0038305B" w:rsidRPr="001801AB" w:rsidRDefault="0038305B" w:rsidP="0038305B">
            <w:pPr>
              <w:pStyle w:val="af4"/>
              <w:rPr>
                <w:rFonts w:ascii="Times New Roman" w:hAnsi="Times New Roman"/>
                <w:color w:val="000000"/>
              </w:rPr>
            </w:pPr>
          </w:p>
        </w:tc>
        <w:tc>
          <w:tcPr>
            <w:tcW w:w="4111" w:type="dxa"/>
          </w:tcPr>
          <w:p w14:paraId="312056EB" w14:textId="77777777" w:rsidR="0038305B" w:rsidRDefault="0038305B" w:rsidP="0038305B">
            <w:pPr>
              <w:pStyle w:val="af4"/>
              <w:rPr>
                <w:rFonts w:ascii="Times New Roman" w:hAnsi="Times New Roman"/>
                <w:b/>
                <w:color w:val="000000"/>
              </w:rPr>
            </w:pPr>
            <w:r>
              <w:rPr>
                <w:rFonts w:ascii="Times New Roman" w:hAnsi="Times New Roman"/>
                <w:b/>
                <w:color w:val="000000"/>
              </w:rPr>
              <w:t xml:space="preserve">Директору </w:t>
            </w:r>
          </w:p>
          <w:p w14:paraId="1ABC9493" w14:textId="27166039" w:rsidR="0038305B" w:rsidRPr="001801AB" w:rsidRDefault="0038305B" w:rsidP="0038305B">
            <w:pPr>
              <w:pStyle w:val="af4"/>
              <w:rPr>
                <w:rFonts w:ascii="Times New Roman" w:hAnsi="Times New Roman"/>
                <w:b/>
                <w:color w:val="000000"/>
              </w:rPr>
            </w:pPr>
            <w:r w:rsidRPr="001801AB">
              <w:rPr>
                <w:rFonts w:ascii="Times New Roman" w:hAnsi="Times New Roman"/>
                <w:b/>
                <w:color w:val="000000"/>
              </w:rPr>
              <w:t>Саморегулиру</w:t>
            </w:r>
            <w:r w:rsidR="000C5EE5">
              <w:rPr>
                <w:rFonts w:ascii="Times New Roman" w:hAnsi="Times New Roman"/>
                <w:b/>
                <w:color w:val="000000"/>
              </w:rPr>
              <w:t xml:space="preserve">емой организации </w:t>
            </w:r>
            <w:r w:rsidR="00D37361">
              <w:rPr>
                <w:rFonts w:ascii="Times New Roman" w:hAnsi="Times New Roman"/>
                <w:b/>
                <w:color w:val="000000"/>
              </w:rPr>
              <w:t>Союз</w:t>
            </w:r>
          </w:p>
          <w:p w14:paraId="4F9C97C1" w14:textId="77777777" w:rsidR="0038305B" w:rsidRPr="001801AB" w:rsidRDefault="0038305B" w:rsidP="0038305B">
            <w:pPr>
              <w:pStyle w:val="af4"/>
              <w:rPr>
                <w:rFonts w:ascii="Times New Roman" w:hAnsi="Times New Roman"/>
                <w:b/>
                <w:color w:val="000000"/>
              </w:rPr>
            </w:pPr>
            <w:r w:rsidRPr="001801AB">
              <w:rPr>
                <w:rFonts w:ascii="Times New Roman" w:hAnsi="Times New Roman"/>
                <w:b/>
                <w:color w:val="000000"/>
              </w:rPr>
              <w:t xml:space="preserve">«Строительное Региональное Объединение» </w:t>
            </w:r>
          </w:p>
        </w:tc>
      </w:tr>
    </w:tbl>
    <w:p w14:paraId="0DC68151" w14:textId="77777777" w:rsidR="0038305B" w:rsidRPr="002405EA" w:rsidRDefault="0038305B" w:rsidP="0038305B">
      <w:pPr>
        <w:pStyle w:val="af4"/>
        <w:rPr>
          <w:rFonts w:ascii="Times New Roman" w:hAnsi="Times New Roman"/>
          <w:color w:val="000000"/>
        </w:rPr>
      </w:pPr>
    </w:p>
    <w:p w14:paraId="135BB9E6" w14:textId="77777777" w:rsidR="0038305B" w:rsidRPr="002405EA" w:rsidRDefault="0038305B" w:rsidP="0038305B">
      <w:pPr>
        <w:pStyle w:val="af4"/>
        <w:rPr>
          <w:rFonts w:ascii="Times New Roman" w:hAnsi="Times New Roman"/>
          <w:color w:val="000000"/>
        </w:rPr>
      </w:pPr>
    </w:p>
    <w:p w14:paraId="40F76C3E" w14:textId="77777777" w:rsidR="0038305B" w:rsidRPr="002405EA" w:rsidRDefault="0038305B" w:rsidP="0038305B">
      <w:pPr>
        <w:pStyle w:val="af4"/>
        <w:jc w:val="center"/>
        <w:rPr>
          <w:rFonts w:ascii="Times New Roman" w:hAnsi="Times New Roman"/>
          <w:b/>
          <w:caps/>
          <w:color w:val="000000"/>
        </w:rPr>
      </w:pPr>
      <w:r w:rsidRPr="002405EA">
        <w:rPr>
          <w:rFonts w:ascii="Times New Roman" w:hAnsi="Times New Roman"/>
          <w:b/>
          <w:caps/>
          <w:color w:val="000000"/>
        </w:rPr>
        <w:t>Заявление</w:t>
      </w:r>
    </w:p>
    <w:p w14:paraId="6F006F7F" w14:textId="0D17A719" w:rsidR="0038305B" w:rsidRPr="002405EA" w:rsidRDefault="0038305B" w:rsidP="0038305B">
      <w:pPr>
        <w:pStyle w:val="af4"/>
        <w:jc w:val="center"/>
        <w:rPr>
          <w:rFonts w:ascii="Times New Roman" w:hAnsi="Times New Roman"/>
          <w:b/>
          <w:color w:val="000000"/>
        </w:rPr>
      </w:pPr>
      <w:r w:rsidRPr="002405EA">
        <w:rPr>
          <w:rFonts w:ascii="Times New Roman" w:hAnsi="Times New Roman"/>
          <w:b/>
          <w:color w:val="000000"/>
        </w:rPr>
        <w:t xml:space="preserve">о </w:t>
      </w:r>
      <w:del w:id="2211" w:author="Юлия Бунина" w:date="2017-02-08T10:25:00Z">
        <w:r w:rsidDel="00DA7840">
          <w:rPr>
            <w:rFonts w:ascii="Times New Roman" w:hAnsi="Times New Roman"/>
            <w:b/>
            <w:color w:val="000000"/>
          </w:rPr>
          <w:delText>выходе из членов</w:delText>
        </w:r>
      </w:del>
      <w:ins w:id="2212" w:author="Юлия Бунина" w:date="2017-02-08T10:25:00Z">
        <w:r w:rsidR="00DA7840">
          <w:rPr>
            <w:rFonts w:ascii="Times New Roman" w:hAnsi="Times New Roman"/>
            <w:b/>
            <w:color w:val="000000"/>
          </w:rPr>
          <w:t xml:space="preserve">добровольном прекращении членства в </w:t>
        </w:r>
      </w:ins>
      <w:r>
        <w:rPr>
          <w:rFonts w:ascii="Times New Roman" w:hAnsi="Times New Roman"/>
          <w:b/>
          <w:color w:val="000000"/>
        </w:rPr>
        <w:t xml:space="preserve"> </w:t>
      </w:r>
      <w:r w:rsidRPr="002405EA">
        <w:rPr>
          <w:rFonts w:ascii="Times New Roman" w:hAnsi="Times New Roman"/>
          <w:b/>
          <w:color w:val="000000"/>
        </w:rPr>
        <w:t xml:space="preserve"> Саморегулируемой организации </w:t>
      </w:r>
      <w:r w:rsidR="00D37361">
        <w:rPr>
          <w:rFonts w:ascii="Times New Roman" w:hAnsi="Times New Roman"/>
          <w:b/>
          <w:color w:val="000000"/>
        </w:rPr>
        <w:t>Союз</w:t>
      </w:r>
    </w:p>
    <w:p w14:paraId="7EC24754" w14:textId="77777777" w:rsidR="0038305B" w:rsidRPr="002405EA" w:rsidRDefault="0038305B" w:rsidP="0038305B">
      <w:pPr>
        <w:pStyle w:val="af4"/>
        <w:jc w:val="center"/>
        <w:rPr>
          <w:rFonts w:ascii="Times New Roman" w:hAnsi="Times New Roman"/>
          <w:b/>
          <w:color w:val="000000"/>
        </w:rPr>
      </w:pPr>
      <w:r w:rsidRPr="002405EA">
        <w:rPr>
          <w:rFonts w:ascii="Times New Roman" w:hAnsi="Times New Roman"/>
          <w:b/>
          <w:color w:val="000000"/>
        </w:rPr>
        <w:t>«Строительное Региональное Объединение»</w:t>
      </w:r>
    </w:p>
    <w:p w14:paraId="7E376CCE" w14:textId="77777777" w:rsidR="0038305B" w:rsidRPr="002405EA" w:rsidRDefault="0038305B" w:rsidP="0038305B">
      <w:pPr>
        <w:pStyle w:val="af4"/>
        <w:rPr>
          <w:rFonts w:ascii="Times New Roman" w:hAnsi="Times New Roman"/>
          <w:color w:val="000000"/>
        </w:rPr>
      </w:pPr>
    </w:p>
    <w:p w14:paraId="2F560E74"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Юридическое лицо/ИП</w:t>
      </w:r>
    </w:p>
    <w:p w14:paraId="12A98BF8" w14:textId="31BE2ED5" w:rsidR="0038305B" w:rsidRPr="00692A98" w:rsidRDefault="0038305B" w:rsidP="0038305B">
      <w:pPr>
        <w:pStyle w:val="af4"/>
        <w:rPr>
          <w:rFonts w:ascii="Times New Roman" w:hAnsi="Times New Roman"/>
          <w:i/>
          <w:color w:val="000000"/>
        </w:rPr>
      </w:pPr>
      <w:r w:rsidRPr="00AB6965">
        <w:rPr>
          <w:rFonts w:ascii="Times New Roman" w:hAnsi="Times New Roman"/>
          <w:i/>
          <w:noProof/>
          <w:color w:val="000000"/>
          <w:lang w:val="en-US"/>
        </w:rPr>
        <mc:AlternateContent>
          <mc:Choice Requires="wps">
            <w:drawing>
              <wp:anchor distT="0" distB="0" distL="114300" distR="114300" simplePos="0" relativeHeight="251666944" behindDoc="0" locked="0" layoutInCell="1" allowOverlap="1" wp14:anchorId="1FA11487" wp14:editId="2914805E">
                <wp:simplePos x="0" y="0"/>
                <wp:positionH relativeFrom="column">
                  <wp:posOffset>1535430</wp:posOffset>
                </wp:positionH>
                <wp:positionV relativeFrom="paragraph">
                  <wp:posOffset>-5715</wp:posOffset>
                </wp:positionV>
                <wp:extent cx="4493895" cy="0"/>
                <wp:effectExtent l="12065" t="9525" r="27940" b="28575"/>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3JUB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KxdyVAaAgAANQQAAA4AAAAAAAAAAAAAAAAALAIAAGRycy9lMm9Eb2MueG1sUEsBAi0AFAAGAAgA&#10;AAAhADoeNNTbAAAABwEAAA8AAAAAAAAAAAAAAAAAcgQAAGRycy9kb3ducmV2LnhtbFBLBQYAAAAA&#10;BAAEAPMAAAB6BQAAAAA=&#10;"/>
            </w:pict>
          </mc:Fallback>
        </mc:AlternateContent>
      </w:r>
      <w:r w:rsidRPr="002405EA">
        <w:rPr>
          <w:rFonts w:ascii="Times New Roman" w:hAnsi="Times New Roman"/>
          <w:i/>
          <w:color w:val="000000"/>
        </w:rPr>
        <w:t>(полное, сокращенное и фирменное наименование, организационно-правовая форма в соответствии с учредительными документами/</w:t>
      </w:r>
    </w:p>
    <w:p w14:paraId="0D6B5AA0" w14:textId="0FF3CC55"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3088" behindDoc="0" locked="0" layoutInCell="1" allowOverlap="1" wp14:anchorId="019D537E" wp14:editId="3042DBB7">
                <wp:simplePos x="0" y="0"/>
                <wp:positionH relativeFrom="column">
                  <wp:posOffset>-3175</wp:posOffset>
                </wp:positionH>
                <wp:positionV relativeFrom="paragraph">
                  <wp:posOffset>158750</wp:posOffset>
                </wp:positionV>
                <wp:extent cx="6032500" cy="0"/>
                <wp:effectExtent l="10160" t="8255" r="27940" b="29845"/>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"/>
            </w:pict>
          </mc:Fallback>
        </mc:AlternateContent>
      </w:r>
    </w:p>
    <w:p w14:paraId="6A806212"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Фамилия, имя, отчество)</w:t>
      </w:r>
    </w:p>
    <w:p w14:paraId="5A3F4459" w14:textId="3EF42D93"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67968" behindDoc="0" locked="0" layoutInCell="1" allowOverlap="1" wp14:anchorId="0B98B117" wp14:editId="777AD96D">
                <wp:simplePos x="0" y="0"/>
                <wp:positionH relativeFrom="column">
                  <wp:posOffset>3882390</wp:posOffset>
                </wp:positionH>
                <wp:positionV relativeFrom="paragraph">
                  <wp:posOffset>162560</wp:posOffset>
                </wp:positionV>
                <wp:extent cx="2146935" cy="0"/>
                <wp:effectExtent l="9525" t="15875" r="27940" b="22225"/>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7Ths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BVPPtOGwIAADUEAAAOAAAAAAAAAAAAAAAAACwCAABkcnMvZTJvRG9jLnhtbFBLAQItABQA&#10;BgAIAAAAIQAhieHD3gAAAAkBAAAPAAAAAAAAAAAAAAAAAHMEAABkcnMvZG93bnJldi54bWxQSwUG&#10;AAAAAAQABADzAAAAfgUAAAAA&#10;"/>
            </w:pict>
          </mc:Fallback>
        </mc:AlternateContent>
      </w:r>
      <w:r w:rsidRPr="002405EA">
        <w:rPr>
          <w:rFonts w:ascii="Times New Roman" w:hAnsi="Times New Roman"/>
          <w:color w:val="000000"/>
        </w:rPr>
        <w:t>место нахождения/адрес регистрации по месту жительства</w:t>
      </w:r>
    </w:p>
    <w:p w14:paraId="482DF52E"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(адрес в соответствии с документами о государственной регистрации</w:t>
      </w:r>
    </w:p>
    <w:p w14:paraId="2623C04D" w14:textId="52E728FF"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4112" behindDoc="0" locked="0" layoutInCell="1" allowOverlap="1" wp14:anchorId="7BCE6830" wp14:editId="430FDEE7">
                <wp:simplePos x="0" y="0"/>
                <wp:positionH relativeFrom="column">
                  <wp:posOffset>-3175</wp:posOffset>
                </wp:positionH>
                <wp:positionV relativeFrom="paragraph">
                  <wp:posOffset>173990</wp:posOffset>
                </wp:positionV>
                <wp:extent cx="6032500" cy="0"/>
                <wp:effectExtent l="10160" t="18415" r="27940" b="19685"/>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"/>
            </w:pict>
          </mc:Fallback>
        </mc:AlternateContent>
      </w:r>
    </w:p>
    <w:p w14:paraId="4495149A"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(учредительными документами) с указанием почтового индекса)</w:t>
      </w:r>
    </w:p>
    <w:p w14:paraId="26442E7D" w14:textId="72CC37EA"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5136" behindDoc="0" locked="0" layoutInCell="1" allowOverlap="1" wp14:anchorId="388004EB" wp14:editId="60FD5C56">
                <wp:simplePos x="0" y="0"/>
                <wp:positionH relativeFrom="column">
                  <wp:posOffset>1282700</wp:posOffset>
                </wp:positionH>
                <wp:positionV relativeFrom="paragraph">
                  <wp:posOffset>163195</wp:posOffset>
                </wp:positionV>
                <wp:extent cx="4746625" cy="0"/>
                <wp:effectExtent l="13335" t="10795" r="27940" b="27305"/>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"/>
            </w:pict>
          </mc:Fallback>
        </mc:AlternateContent>
      </w:r>
      <w:r w:rsidRPr="002405EA">
        <w:rPr>
          <w:rFonts w:ascii="Times New Roman" w:hAnsi="Times New Roman"/>
          <w:color w:val="000000"/>
        </w:rPr>
        <w:t>фактический адрес</w:t>
      </w:r>
    </w:p>
    <w:p w14:paraId="20B84362" w14:textId="77777777" w:rsidR="0038305B" w:rsidRPr="002405EA" w:rsidRDefault="0038305B" w:rsidP="0038305B">
      <w:pPr>
        <w:pStyle w:val="af4"/>
        <w:rPr>
          <w:rFonts w:ascii="Times New Roman" w:hAnsi="Times New Roman"/>
          <w:color w:val="000000"/>
        </w:rPr>
      </w:pPr>
    </w:p>
    <w:p w14:paraId="57FDD580"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38305B" w:rsidRPr="001801AB" w14:paraId="70791D4A" w14:textId="77777777" w:rsidTr="0038305B">
        <w:tc>
          <w:tcPr>
            <w:tcW w:w="1016" w:type="dxa"/>
            <w:tcBorders>
              <w:top w:val="nil"/>
              <w:left w:val="nil"/>
              <w:bottom w:val="nil"/>
              <w:right w:val="single" w:sz="4" w:space="0" w:color="auto"/>
            </w:tcBorders>
          </w:tcPr>
          <w:p w14:paraId="3FF4739B"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ОГРН </w:t>
            </w:r>
          </w:p>
        </w:tc>
        <w:tc>
          <w:tcPr>
            <w:tcW w:w="567" w:type="dxa"/>
            <w:tcBorders>
              <w:left w:val="single" w:sz="4" w:space="0" w:color="auto"/>
            </w:tcBorders>
          </w:tcPr>
          <w:p w14:paraId="2003CE90" w14:textId="77777777" w:rsidR="0038305B" w:rsidRPr="001801AB" w:rsidRDefault="0038305B" w:rsidP="0038305B">
            <w:pPr>
              <w:pStyle w:val="af4"/>
              <w:rPr>
                <w:rFonts w:ascii="Times New Roman" w:hAnsi="Times New Roman"/>
                <w:color w:val="000000"/>
              </w:rPr>
            </w:pPr>
          </w:p>
        </w:tc>
        <w:tc>
          <w:tcPr>
            <w:tcW w:w="567" w:type="dxa"/>
          </w:tcPr>
          <w:p w14:paraId="4D182834" w14:textId="77777777" w:rsidR="0038305B" w:rsidRPr="001801AB" w:rsidRDefault="0038305B" w:rsidP="0038305B">
            <w:pPr>
              <w:pStyle w:val="af4"/>
              <w:rPr>
                <w:rFonts w:ascii="Times New Roman" w:hAnsi="Times New Roman"/>
                <w:color w:val="000000"/>
              </w:rPr>
            </w:pPr>
          </w:p>
        </w:tc>
        <w:tc>
          <w:tcPr>
            <w:tcW w:w="567" w:type="dxa"/>
          </w:tcPr>
          <w:p w14:paraId="32CB2E14" w14:textId="77777777" w:rsidR="0038305B" w:rsidRPr="001801AB" w:rsidRDefault="0038305B" w:rsidP="0038305B">
            <w:pPr>
              <w:pStyle w:val="af4"/>
              <w:rPr>
                <w:rFonts w:ascii="Times New Roman" w:hAnsi="Times New Roman"/>
                <w:color w:val="000000"/>
              </w:rPr>
            </w:pPr>
          </w:p>
        </w:tc>
        <w:tc>
          <w:tcPr>
            <w:tcW w:w="567" w:type="dxa"/>
          </w:tcPr>
          <w:p w14:paraId="37B39147" w14:textId="77777777" w:rsidR="0038305B" w:rsidRPr="001801AB" w:rsidRDefault="0038305B" w:rsidP="0038305B">
            <w:pPr>
              <w:pStyle w:val="af4"/>
              <w:rPr>
                <w:rFonts w:ascii="Times New Roman" w:hAnsi="Times New Roman"/>
                <w:color w:val="000000"/>
              </w:rPr>
            </w:pPr>
          </w:p>
        </w:tc>
        <w:tc>
          <w:tcPr>
            <w:tcW w:w="567" w:type="dxa"/>
          </w:tcPr>
          <w:p w14:paraId="7ED92CBA" w14:textId="77777777" w:rsidR="0038305B" w:rsidRPr="001801AB" w:rsidRDefault="0038305B" w:rsidP="0038305B">
            <w:pPr>
              <w:pStyle w:val="af4"/>
              <w:rPr>
                <w:rFonts w:ascii="Times New Roman" w:hAnsi="Times New Roman"/>
                <w:color w:val="000000"/>
              </w:rPr>
            </w:pPr>
          </w:p>
        </w:tc>
        <w:tc>
          <w:tcPr>
            <w:tcW w:w="567" w:type="dxa"/>
          </w:tcPr>
          <w:p w14:paraId="6C95D6E6" w14:textId="77777777" w:rsidR="0038305B" w:rsidRPr="001801AB" w:rsidRDefault="0038305B" w:rsidP="0038305B">
            <w:pPr>
              <w:pStyle w:val="af4"/>
              <w:rPr>
                <w:rFonts w:ascii="Times New Roman" w:hAnsi="Times New Roman"/>
                <w:color w:val="000000"/>
              </w:rPr>
            </w:pPr>
          </w:p>
        </w:tc>
        <w:tc>
          <w:tcPr>
            <w:tcW w:w="567" w:type="dxa"/>
          </w:tcPr>
          <w:p w14:paraId="4B623528" w14:textId="77777777" w:rsidR="0038305B" w:rsidRPr="001801AB" w:rsidRDefault="0038305B" w:rsidP="0038305B">
            <w:pPr>
              <w:pStyle w:val="af4"/>
              <w:rPr>
                <w:rFonts w:ascii="Times New Roman" w:hAnsi="Times New Roman"/>
                <w:color w:val="000000"/>
              </w:rPr>
            </w:pPr>
          </w:p>
        </w:tc>
        <w:tc>
          <w:tcPr>
            <w:tcW w:w="567" w:type="dxa"/>
          </w:tcPr>
          <w:p w14:paraId="119E2643" w14:textId="77777777" w:rsidR="0038305B" w:rsidRPr="001801AB" w:rsidRDefault="0038305B" w:rsidP="0038305B">
            <w:pPr>
              <w:pStyle w:val="af4"/>
              <w:rPr>
                <w:rFonts w:ascii="Times New Roman" w:hAnsi="Times New Roman"/>
                <w:color w:val="000000"/>
              </w:rPr>
            </w:pPr>
          </w:p>
        </w:tc>
        <w:tc>
          <w:tcPr>
            <w:tcW w:w="567" w:type="dxa"/>
          </w:tcPr>
          <w:p w14:paraId="7B2E8CF0" w14:textId="77777777" w:rsidR="0038305B" w:rsidRPr="001801AB" w:rsidRDefault="0038305B" w:rsidP="0038305B">
            <w:pPr>
              <w:pStyle w:val="af4"/>
              <w:rPr>
                <w:rFonts w:ascii="Times New Roman" w:hAnsi="Times New Roman"/>
                <w:color w:val="000000"/>
              </w:rPr>
            </w:pPr>
          </w:p>
        </w:tc>
        <w:tc>
          <w:tcPr>
            <w:tcW w:w="567" w:type="dxa"/>
          </w:tcPr>
          <w:p w14:paraId="43E1C0A8" w14:textId="77777777" w:rsidR="0038305B" w:rsidRPr="001801AB" w:rsidRDefault="0038305B" w:rsidP="0038305B">
            <w:pPr>
              <w:pStyle w:val="af4"/>
              <w:rPr>
                <w:rFonts w:ascii="Times New Roman" w:hAnsi="Times New Roman"/>
                <w:color w:val="000000"/>
              </w:rPr>
            </w:pPr>
          </w:p>
        </w:tc>
        <w:tc>
          <w:tcPr>
            <w:tcW w:w="567" w:type="dxa"/>
          </w:tcPr>
          <w:p w14:paraId="46A8D568" w14:textId="77777777" w:rsidR="0038305B" w:rsidRPr="001801AB" w:rsidRDefault="0038305B" w:rsidP="0038305B">
            <w:pPr>
              <w:pStyle w:val="af4"/>
              <w:rPr>
                <w:rFonts w:ascii="Times New Roman" w:hAnsi="Times New Roman"/>
                <w:color w:val="000000"/>
              </w:rPr>
            </w:pPr>
          </w:p>
        </w:tc>
        <w:tc>
          <w:tcPr>
            <w:tcW w:w="567" w:type="dxa"/>
          </w:tcPr>
          <w:p w14:paraId="560FD198" w14:textId="77777777" w:rsidR="0038305B" w:rsidRPr="001801AB" w:rsidRDefault="0038305B" w:rsidP="0038305B">
            <w:pPr>
              <w:pStyle w:val="af4"/>
              <w:rPr>
                <w:rFonts w:ascii="Times New Roman" w:hAnsi="Times New Roman"/>
                <w:color w:val="000000"/>
              </w:rPr>
            </w:pPr>
          </w:p>
        </w:tc>
        <w:tc>
          <w:tcPr>
            <w:tcW w:w="567" w:type="dxa"/>
          </w:tcPr>
          <w:p w14:paraId="37E893C1" w14:textId="77777777" w:rsidR="0038305B" w:rsidRPr="001801AB" w:rsidRDefault="0038305B" w:rsidP="0038305B">
            <w:pPr>
              <w:pStyle w:val="af4"/>
              <w:rPr>
                <w:rFonts w:ascii="Times New Roman" w:hAnsi="Times New Roman"/>
                <w:color w:val="000000"/>
              </w:rPr>
            </w:pPr>
          </w:p>
        </w:tc>
      </w:tr>
    </w:tbl>
    <w:p w14:paraId="71659957" w14:textId="77777777" w:rsidR="0038305B" w:rsidRPr="002405EA" w:rsidRDefault="0038305B" w:rsidP="0038305B">
      <w:pPr>
        <w:pStyle w:val="af4"/>
        <w:rPr>
          <w:rFonts w:ascii="Times New Roman" w:hAnsi="Times New Roman"/>
          <w:color w:val="000000"/>
        </w:rPr>
      </w:pPr>
    </w:p>
    <w:p w14:paraId="61B88960"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38305B" w:rsidRPr="001801AB" w14:paraId="7FB2EFE7" w14:textId="77777777" w:rsidTr="0038305B">
        <w:tc>
          <w:tcPr>
            <w:tcW w:w="1182" w:type="dxa"/>
            <w:tcBorders>
              <w:top w:val="nil"/>
              <w:left w:val="nil"/>
              <w:bottom w:val="nil"/>
              <w:right w:val="single" w:sz="4" w:space="0" w:color="auto"/>
            </w:tcBorders>
          </w:tcPr>
          <w:p w14:paraId="7F7B21EE"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ОГРНИП </w:t>
            </w:r>
          </w:p>
        </w:tc>
        <w:tc>
          <w:tcPr>
            <w:tcW w:w="520" w:type="dxa"/>
            <w:tcBorders>
              <w:left w:val="single" w:sz="4" w:space="0" w:color="auto"/>
            </w:tcBorders>
          </w:tcPr>
          <w:p w14:paraId="31D1A38B" w14:textId="77777777" w:rsidR="0038305B" w:rsidRPr="001801AB" w:rsidRDefault="0038305B" w:rsidP="0038305B">
            <w:pPr>
              <w:pStyle w:val="af4"/>
              <w:rPr>
                <w:rFonts w:ascii="Times New Roman" w:hAnsi="Times New Roman"/>
                <w:color w:val="000000"/>
              </w:rPr>
            </w:pPr>
          </w:p>
        </w:tc>
        <w:tc>
          <w:tcPr>
            <w:tcW w:w="520" w:type="dxa"/>
          </w:tcPr>
          <w:p w14:paraId="527BDD8B" w14:textId="77777777" w:rsidR="0038305B" w:rsidRPr="001801AB" w:rsidRDefault="0038305B" w:rsidP="0038305B">
            <w:pPr>
              <w:pStyle w:val="af4"/>
              <w:rPr>
                <w:rFonts w:ascii="Times New Roman" w:hAnsi="Times New Roman"/>
                <w:color w:val="000000"/>
              </w:rPr>
            </w:pPr>
          </w:p>
        </w:tc>
        <w:tc>
          <w:tcPr>
            <w:tcW w:w="520" w:type="dxa"/>
          </w:tcPr>
          <w:p w14:paraId="74EEF35C" w14:textId="77777777" w:rsidR="0038305B" w:rsidRPr="001801AB" w:rsidRDefault="0038305B" w:rsidP="0038305B">
            <w:pPr>
              <w:pStyle w:val="af4"/>
              <w:rPr>
                <w:rFonts w:ascii="Times New Roman" w:hAnsi="Times New Roman"/>
                <w:color w:val="000000"/>
              </w:rPr>
            </w:pPr>
          </w:p>
        </w:tc>
        <w:tc>
          <w:tcPr>
            <w:tcW w:w="520" w:type="dxa"/>
          </w:tcPr>
          <w:p w14:paraId="0DFB16C6" w14:textId="77777777" w:rsidR="0038305B" w:rsidRPr="001801AB" w:rsidRDefault="0038305B" w:rsidP="0038305B">
            <w:pPr>
              <w:pStyle w:val="af4"/>
              <w:rPr>
                <w:rFonts w:ascii="Times New Roman" w:hAnsi="Times New Roman"/>
                <w:color w:val="000000"/>
              </w:rPr>
            </w:pPr>
          </w:p>
        </w:tc>
        <w:tc>
          <w:tcPr>
            <w:tcW w:w="519" w:type="dxa"/>
          </w:tcPr>
          <w:p w14:paraId="74A55144" w14:textId="77777777" w:rsidR="0038305B" w:rsidRPr="001801AB" w:rsidRDefault="0038305B" w:rsidP="0038305B">
            <w:pPr>
              <w:pStyle w:val="af4"/>
              <w:rPr>
                <w:rFonts w:ascii="Times New Roman" w:hAnsi="Times New Roman"/>
                <w:color w:val="000000"/>
              </w:rPr>
            </w:pPr>
          </w:p>
        </w:tc>
        <w:tc>
          <w:tcPr>
            <w:tcW w:w="519" w:type="dxa"/>
          </w:tcPr>
          <w:p w14:paraId="052B8568" w14:textId="77777777" w:rsidR="0038305B" w:rsidRPr="001801AB" w:rsidRDefault="0038305B" w:rsidP="0038305B">
            <w:pPr>
              <w:pStyle w:val="af4"/>
              <w:rPr>
                <w:rFonts w:ascii="Times New Roman" w:hAnsi="Times New Roman"/>
                <w:color w:val="000000"/>
              </w:rPr>
            </w:pPr>
          </w:p>
        </w:tc>
        <w:tc>
          <w:tcPr>
            <w:tcW w:w="519" w:type="dxa"/>
          </w:tcPr>
          <w:p w14:paraId="71A9A93D" w14:textId="77777777" w:rsidR="0038305B" w:rsidRPr="001801AB" w:rsidRDefault="0038305B" w:rsidP="0038305B">
            <w:pPr>
              <w:pStyle w:val="af4"/>
              <w:rPr>
                <w:rFonts w:ascii="Times New Roman" w:hAnsi="Times New Roman"/>
                <w:color w:val="000000"/>
              </w:rPr>
            </w:pPr>
          </w:p>
        </w:tc>
        <w:tc>
          <w:tcPr>
            <w:tcW w:w="519" w:type="dxa"/>
          </w:tcPr>
          <w:p w14:paraId="14CE8DC9" w14:textId="77777777" w:rsidR="0038305B" w:rsidRPr="001801AB" w:rsidRDefault="0038305B" w:rsidP="0038305B">
            <w:pPr>
              <w:pStyle w:val="af4"/>
              <w:rPr>
                <w:rFonts w:ascii="Times New Roman" w:hAnsi="Times New Roman"/>
                <w:color w:val="000000"/>
              </w:rPr>
            </w:pPr>
          </w:p>
        </w:tc>
        <w:tc>
          <w:tcPr>
            <w:tcW w:w="519" w:type="dxa"/>
          </w:tcPr>
          <w:p w14:paraId="53221EFA" w14:textId="77777777" w:rsidR="0038305B" w:rsidRPr="001801AB" w:rsidRDefault="0038305B" w:rsidP="0038305B">
            <w:pPr>
              <w:pStyle w:val="af4"/>
              <w:rPr>
                <w:rFonts w:ascii="Times New Roman" w:hAnsi="Times New Roman"/>
                <w:color w:val="000000"/>
              </w:rPr>
            </w:pPr>
          </w:p>
        </w:tc>
        <w:tc>
          <w:tcPr>
            <w:tcW w:w="519" w:type="dxa"/>
          </w:tcPr>
          <w:p w14:paraId="5F0B372F" w14:textId="77777777" w:rsidR="0038305B" w:rsidRPr="001801AB" w:rsidRDefault="0038305B" w:rsidP="0038305B">
            <w:pPr>
              <w:pStyle w:val="af4"/>
              <w:rPr>
                <w:rFonts w:ascii="Times New Roman" w:hAnsi="Times New Roman"/>
                <w:color w:val="000000"/>
              </w:rPr>
            </w:pPr>
          </w:p>
        </w:tc>
        <w:tc>
          <w:tcPr>
            <w:tcW w:w="519" w:type="dxa"/>
          </w:tcPr>
          <w:p w14:paraId="4C50E229" w14:textId="77777777" w:rsidR="0038305B" w:rsidRPr="001801AB" w:rsidRDefault="0038305B" w:rsidP="0038305B">
            <w:pPr>
              <w:pStyle w:val="af4"/>
              <w:rPr>
                <w:rFonts w:ascii="Times New Roman" w:hAnsi="Times New Roman"/>
                <w:color w:val="000000"/>
              </w:rPr>
            </w:pPr>
          </w:p>
        </w:tc>
        <w:tc>
          <w:tcPr>
            <w:tcW w:w="519" w:type="dxa"/>
          </w:tcPr>
          <w:p w14:paraId="560121CD" w14:textId="77777777" w:rsidR="0038305B" w:rsidRPr="001801AB" w:rsidRDefault="0038305B" w:rsidP="0038305B">
            <w:pPr>
              <w:pStyle w:val="af4"/>
              <w:rPr>
                <w:rFonts w:ascii="Times New Roman" w:hAnsi="Times New Roman"/>
                <w:color w:val="000000"/>
              </w:rPr>
            </w:pPr>
          </w:p>
        </w:tc>
        <w:tc>
          <w:tcPr>
            <w:tcW w:w="519" w:type="dxa"/>
          </w:tcPr>
          <w:p w14:paraId="047A8653" w14:textId="77777777" w:rsidR="0038305B" w:rsidRPr="001801AB" w:rsidRDefault="0038305B" w:rsidP="0038305B">
            <w:pPr>
              <w:pStyle w:val="af4"/>
              <w:rPr>
                <w:rFonts w:ascii="Times New Roman" w:hAnsi="Times New Roman"/>
                <w:color w:val="000000"/>
              </w:rPr>
            </w:pPr>
          </w:p>
        </w:tc>
        <w:tc>
          <w:tcPr>
            <w:tcW w:w="519" w:type="dxa"/>
          </w:tcPr>
          <w:p w14:paraId="6B7FD140" w14:textId="77777777" w:rsidR="0038305B" w:rsidRPr="001801AB" w:rsidRDefault="0038305B" w:rsidP="0038305B">
            <w:pPr>
              <w:pStyle w:val="af4"/>
              <w:rPr>
                <w:rFonts w:ascii="Times New Roman" w:hAnsi="Times New Roman"/>
                <w:color w:val="000000"/>
              </w:rPr>
            </w:pPr>
          </w:p>
        </w:tc>
        <w:tc>
          <w:tcPr>
            <w:tcW w:w="519" w:type="dxa"/>
          </w:tcPr>
          <w:p w14:paraId="218B7FCF" w14:textId="77777777" w:rsidR="0038305B" w:rsidRPr="001801AB" w:rsidRDefault="0038305B" w:rsidP="0038305B">
            <w:pPr>
              <w:pStyle w:val="af4"/>
              <w:rPr>
                <w:rFonts w:ascii="Times New Roman" w:hAnsi="Times New Roman"/>
                <w:color w:val="000000"/>
              </w:rPr>
            </w:pPr>
          </w:p>
        </w:tc>
      </w:tr>
    </w:tbl>
    <w:p w14:paraId="3AC86F30" w14:textId="77777777" w:rsidR="0038305B" w:rsidRPr="002405EA" w:rsidRDefault="0038305B" w:rsidP="0038305B">
      <w:pPr>
        <w:pStyle w:val="af4"/>
        <w:rPr>
          <w:rFonts w:ascii="Times New Roman" w:hAnsi="Times New Roman"/>
          <w:color w:val="000000"/>
        </w:rPr>
      </w:pPr>
    </w:p>
    <w:p w14:paraId="597F6790" w14:textId="6817718D"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0016" behindDoc="0" locked="0" layoutInCell="1" allowOverlap="1" wp14:anchorId="224976D3" wp14:editId="2EDF7173">
                <wp:simplePos x="0" y="0"/>
                <wp:positionH relativeFrom="column">
                  <wp:posOffset>2151380</wp:posOffset>
                </wp:positionH>
                <wp:positionV relativeFrom="paragraph">
                  <wp:posOffset>156845</wp:posOffset>
                </wp:positionV>
                <wp:extent cx="1143000" cy="0"/>
                <wp:effectExtent l="18415" t="10795" r="19685" b="27305"/>
                <wp:wrapNone/>
                <wp:docPr id="2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2.35pt" to="259.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bNjxQCAAAr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"/>
            </w:pict>
          </mc:Fallback>
        </mc:AlternateContent>
      </w:r>
      <w:r w:rsidRPr="00AB6965">
        <w:rPr>
          <w:rFonts w:ascii="Times New Roman" w:hAnsi="Times New Roman"/>
          <w:noProof/>
          <w:color w:val="000000"/>
          <w:lang w:val="en-US"/>
        </w:rPr>
        <mc:AlternateContent>
          <mc:Choice Requires="wps">
            <w:drawing>
              <wp:anchor distT="0" distB="0" distL="114300" distR="114300" simplePos="0" relativeHeight="251668992" behindDoc="0" locked="0" layoutInCell="1" allowOverlap="1" wp14:anchorId="7760531E" wp14:editId="45ADBE53">
                <wp:simplePos x="0" y="0"/>
                <wp:positionH relativeFrom="column">
                  <wp:posOffset>1427480</wp:posOffset>
                </wp:positionH>
                <wp:positionV relativeFrom="paragraph">
                  <wp:posOffset>156845</wp:posOffset>
                </wp:positionV>
                <wp:extent cx="457200" cy="0"/>
                <wp:effectExtent l="18415" t="10795" r="19685" b="27305"/>
                <wp:wrapNone/>
                <wp:docPr id="2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2.35pt" to="148.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DMDBMCAAAq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"/>
            </w:pict>
          </mc:Fallback>
        </mc:AlternateContent>
      </w:r>
      <w:r w:rsidRPr="002405EA">
        <w:rPr>
          <w:rFonts w:ascii="Times New Roman" w:hAnsi="Times New Roman"/>
          <w:color w:val="000000"/>
        </w:rPr>
        <w:t>Свидетельство серия</w:t>
      </w:r>
      <w:r w:rsidRPr="002405EA">
        <w:rPr>
          <w:rFonts w:ascii="Times New Roman" w:hAnsi="Times New Roman"/>
          <w:color w:val="000000"/>
        </w:rPr>
        <w:tab/>
        <w:t>№</w:t>
      </w:r>
      <w:r w:rsidRPr="002405EA">
        <w:rPr>
          <w:rFonts w:ascii="Times New Roman" w:hAnsi="Times New Roman"/>
          <w:color w:val="000000"/>
        </w:rPr>
        <w:tab/>
        <w:t>выдано «___» ___________  _____ года</w:t>
      </w:r>
    </w:p>
    <w:p w14:paraId="07B4F0E8" w14:textId="2BDEADB9"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6160" behindDoc="0" locked="0" layoutInCell="1" allowOverlap="1" wp14:anchorId="45619744" wp14:editId="774BA3FA">
                <wp:simplePos x="0" y="0"/>
                <wp:positionH relativeFrom="column">
                  <wp:posOffset>-3175</wp:posOffset>
                </wp:positionH>
                <wp:positionV relativeFrom="paragraph">
                  <wp:posOffset>109855</wp:posOffset>
                </wp:positionV>
                <wp:extent cx="6032500" cy="0"/>
                <wp:effectExtent l="10160" t="18415" r="27940" b="19685"/>
                <wp:wrapNone/>
                <wp:docPr id="1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65pt" to="474.8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MZDBs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"/>
            </w:pict>
          </mc:Fallback>
        </mc:AlternateContent>
      </w:r>
    </w:p>
    <w:p w14:paraId="438AB5D8"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(наименование регистрирующего органа)</w:t>
      </w:r>
    </w:p>
    <w:p w14:paraId="3B6EF6D6"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38305B" w:rsidRPr="001801AB" w14:paraId="615D631A" w14:textId="77777777" w:rsidTr="0038305B">
        <w:tc>
          <w:tcPr>
            <w:tcW w:w="1016" w:type="dxa"/>
            <w:tcBorders>
              <w:top w:val="nil"/>
              <w:left w:val="nil"/>
              <w:bottom w:val="nil"/>
              <w:right w:val="single" w:sz="4" w:space="0" w:color="auto"/>
            </w:tcBorders>
          </w:tcPr>
          <w:p w14:paraId="2B0041A4"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ИНН </w:t>
            </w:r>
          </w:p>
        </w:tc>
        <w:tc>
          <w:tcPr>
            <w:tcW w:w="567" w:type="dxa"/>
            <w:tcBorders>
              <w:left w:val="single" w:sz="4" w:space="0" w:color="auto"/>
            </w:tcBorders>
          </w:tcPr>
          <w:p w14:paraId="43E2F882" w14:textId="77777777" w:rsidR="0038305B" w:rsidRPr="001801AB" w:rsidRDefault="0038305B" w:rsidP="0038305B">
            <w:pPr>
              <w:pStyle w:val="af4"/>
              <w:rPr>
                <w:rFonts w:ascii="Times New Roman" w:hAnsi="Times New Roman"/>
                <w:color w:val="000000"/>
              </w:rPr>
            </w:pPr>
          </w:p>
        </w:tc>
        <w:tc>
          <w:tcPr>
            <w:tcW w:w="567" w:type="dxa"/>
          </w:tcPr>
          <w:p w14:paraId="75647B73" w14:textId="77777777" w:rsidR="0038305B" w:rsidRPr="001801AB" w:rsidRDefault="0038305B" w:rsidP="0038305B">
            <w:pPr>
              <w:pStyle w:val="af4"/>
              <w:rPr>
                <w:rFonts w:ascii="Times New Roman" w:hAnsi="Times New Roman"/>
                <w:color w:val="000000"/>
              </w:rPr>
            </w:pPr>
          </w:p>
        </w:tc>
        <w:tc>
          <w:tcPr>
            <w:tcW w:w="567" w:type="dxa"/>
          </w:tcPr>
          <w:p w14:paraId="2AE0DE05" w14:textId="77777777" w:rsidR="0038305B" w:rsidRPr="001801AB" w:rsidRDefault="0038305B" w:rsidP="0038305B">
            <w:pPr>
              <w:pStyle w:val="af4"/>
              <w:rPr>
                <w:rFonts w:ascii="Times New Roman" w:hAnsi="Times New Roman"/>
                <w:color w:val="000000"/>
              </w:rPr>
            </w:pPr>
          </w:p>
        </w:tc>
        <w:tc>
          <w:tcPr>
            <w:tcW w:w="567" w:type="dxa"/>
          </w:tcPr>
          <w:p w14:paraId="0FB22762" w14:textId="77777777" w:rsidR="0038305B" w:rsidRPr="001801AB" w:rsidRDefault="0038305B" w:rsidP="0038305B">
            <w:pPr>
              <w:pStyle w:val="af4"/>
              <w:rPr>
                <w:rFonts w:ascii="Times New Roman" w:hAnsi="Times New Roman"/>
                <w:color w:val="000000"/>
              </w:rPr>
            </w:pPr>
          </w:p>
        </w:tc>
        <w:tc>
          <w:tcPr>
            <w:tcW w:w="567" w:type="dxa"/>
          </w:tcPr>
          <w:p w14:paraId="409D8B9B" w14:textId="77777777" w:rsidR="0038305B" w:rsidRPr="001801AB" w:rsidRDefault="0038305B" w:rsidP="0038305B">
            <w:pPr>
              <w:pStyle w:val="af4"/>
              <w:rPr>
                <w:rFonts w:ascii="Times New Roman" w:hAnsi="Times New Roman"/>
                <w:color w:val="000000"/>
              </w:rPr>
            </w:pPr>
          </w:p>
        </w:tc>
        <w:tc>
          <w:tcPr>
            <w:tcW w:w="567" w:type="dxa"/>
          </w:tcPr>
          <w:p w14:paraId="77018B34" w14:textId="77777777" w:rsidR="0038305B" w:rsidRPr="001801AB" w:rsidRDefault="0038305B" w:rsidP="0038305B">
            <w:pPr>
              <w:pStyle w:val="af4"/>
              <w:rPr>
                <w:rFonts w:ascii="Times New Roman" w:hAnsi="Times New Roman"/>
                <w:color w:val="000000"/>
              </w:rPr>
            </w:pPr>
          </w:p>
        </w:tc>
        <w:tc>
          <w:tcPr>
            <w:tcW w:w="567" w:type="dxa"/>
          </w:tcPr>
          <w:p w14:paraId="11463830" w14:textId="77777777" w:rsidR="0038305B" w:rsidRPr="001801AB" w:rsidRDefault="0038305B" w:rsidP="0038305B">
            <w:pPr>
              <w:pStyle w:val="af4"/>
              <w:rPr>
                <w:rFonts w:ascii="Times New Roman" w:hAnsi="Times New Roman"/>
                <w:color w:val="000000"/>
              </w:rPr>
            </w:pPr>
          </w:p>
        </w:tc>
        <w:tc>
          <w:tcPr>
            <w:tcW w:w="567" w:type="dxa"/>
          </w:tcPr>
          <w:p w14:paraId="4DE64B4D" w14:textId="77777777" w:rsidR="0038305B" w:rsidRPr="001801AB" w:rsidRDefault="0038305B" w:rsidP="0038305B">
            <w:pPr>
              <w:pStyle w:val="af4"/>
              <w:rPr>
                <w:rFonts w:ascii="Times New Roman" w:hAnsi="Times New Roman"/>
                <w:color w:val="000000"/>
              </w:rPr>
            </w:pPr>
          </w:p>
        </w:tc>
        <w:tc>
          <w:tcPr>
            <w:tcW w:w="567" w:type="dxa"/>
          </w:tcPr>
          <w:p w14:paraId="16E395DA" w14:textId="77777777" w:rsidR="0038305B" w:rsidRPr="001801AB" w:rsidRDefault="0038305B" w:rsidP="0038305B">
            <w:pPr>
              <w:pStyle w:val="af4"/>
              <w:rPr>
                <w:rFonts w:ascii="Times New Roman" w:hAnsi="Times New Roman"/>
                <w:color w:val="000000"/>
              </w:rPr>
            </w:pPr>
          </w:p>
        </w:tc>
        <w:tc>
          <w:tcPr>
            <w:tcW w:w="567" w:type="dxa"/>
          </w:tcPr>
          <w:p w14:paraId="33F88D9C" w14:textId="77777777" w:rsidR="0038305B" w:rsidRPr="001801AB" w:rsidRDefault="0038305B" w:rsidP="0038305B">
            <w:pPr>
              <w:pStyle w:val="af4"/>
              <w:rPr>
                <w:rFonts w:ascii="Times New Roman" w:hAnsi="Times New Roman"/>
                <w:color w:val="000000"/>
              </w:rPr>
            </w:pPr>
          </w:p>
        </w:tc>
      </w:tr>
    </w:tbl>
    <w:p w14:paraId="56AFB695" w14:textId="77777777" w:rsidR="0038305B" w:rsidRPr="002405EA" w:rsidRDefault="0038305B" w:rsidP="0038305B">
      <w:pPr>
        <w:pStyle w:val="af4"/>
        <w:rPr>
          <w:rFonts w:ascii="Times New Roman" w:hAnsi="Times New Roman"/>
          <w:color w:val="000000"/>
        </w:rPr>
      </w:pPr>
    </w:p>
    <w:p w14:paraId="2DFC5FAD" w14:textId="5C3EA8BE"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2064" behindDoc="0" locked="0" layoutInCell="1" allowOverlap="1" wp14:anchorId="4BF4DECC" wp14:editId="4294A9B0">
                <wp:simplePos x="0" y="0"/>
                <wp:positionH relativeFrom="column">
                  <wp:posOffset>2130425</wp:posOffset>
                </wp:positionH>
                <wp:positionV relativeFrom="paragraph">
                  <wp:posOffset>150495</wp:posOffset>
                </wp:positionV>
                <wp:extent cx="1143000" cy="0"/>
                <wp:effectExtent l="10160" t="11430" r="27940" b="26670"/>
                <wp:wrapNone/>
                <wp:docPr id="1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11.85pt" to="257.75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h6RMCAAAr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"/>
            </w:pict>
          </mc:Fallback>
        </mc:AlternateContent>
      </w:r>
      <w:r w:rsidRPr="00AB6965">
        <w:rPr>
          <w:rFonts w:ascii="Times New Roman" w:hAnsi="Times New Roman"/>
          <w:noProof/>
          <w:color w:val="000000"/>
          <w:lang w:val="en-US"/>
        </w:rPr>
        <mc:AlternateContent>
          <mc:Choice Requires="wps">
            <w:drawing>
              <wp:anchor distT="0" distB="0" distL="114300" distR="114300" simplePos="0" relativeHeight="251671040" behindDoc="0" locked="0" layoutInCell="1" allowOverlap="1" wp14:anchorId="0C1422D0" wp14:editId="54C59CED">
                <wp:simplePos x="0" y="0"/>
                <wp:positionH relativeFrom="column">
                  <wp:posOffset>1427480</wp:posOffset>
                </wp:positionH>
                <wp:positionV relativeFrom="paragraph">
                  <wp:posOffset>150495</wp:posOffset>
                </wp:positionV>
                <wp:extent cx="457200" cy="0"/>
                <wp:effectExtent l="18415" t="11430" r="19685" b="26670"/>
                <wp:wrapNone/>
                <wp:docPr id="1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1.85pt" to="148.4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rrMxMCAAAq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"/>
            </w:pict>
          </mc:Fallback>
        </mc:AlternateContent>
      </w:r>
      <w:r w:rsidRPr="002405EA">
        <w:rPr>
          <w:rFonts w:ascii="Times New Roman" w:hAnsi="Times New Roman"/>
          <w:color w:val="000000"/>
        </w:rPr>
        <w:t>Свидетельство серия</w:t>
      </w:r>
      <w:r w:rsidRPr="002405EA">
        <w:rPr>
          <w:rFonts w:ascii="Times New Roman" w:hAnsi="Times New Roman"/>
          <w:color w:val="000000"/>
        </w:rPr>
        <w:tab/>
        <w:t>№</w:t>
      </w:r>
      <w:r w:rsidRPr="002405EA">
        <w:rPr>
          <w:rFonts w:ascii="Times New Roman" w:hAnsi="Times New Roman"/>
          <w:color w:val="000000"/>
        </w:rPr>
        <w:tab/>
        <w:t>выдано «___» ___________  _____ года</w:t>
      </w:r>
    </w:p>
    <w:p w14:paraId="056113D7" w14:textId="77777777" w:rsidR="0038305B" w:rsidRPr="002405EA" w:rsidRDefault="0038305B" w:rsidP="0038305B">
      <w:pPr>
        <w:pStyle w:val="af4"/>
        <w:rPr>
          <w:rFonts w:ascii="Times New Roman" w:hAnsi="Times New Roman"/>
          <w:color w:val="000000"/>
          <w:lang w:val="en-US"/>
        </w:rPr>
      </w:pPr>
    </w:p>
    <w:p w14:paraId="7842DCC5" w14:textId="4ED6AED2" w:rsidR="0038305B" w:rsidRPr="002405EA" w:rsidRDefault="0038305B" w:rsidP="0038305B">
      <w:pPr>
        <w:pStyle w:val="af4"/>
        <w:rPr>
          <w:rFonts w:ascii="Times New Roman" w:hAnsi="Times New Roman"/>
          <w:i/>
          <w:color w:val="000000"/>
        </w:rPr>
      </w:pPr>
      <w:r w:rsidRPr="00AB6965">
        <w:rPr>
          <w:rFonts w:ascii="Times New Roman" w:hAnsi="Times New Roman"/>
          <w:noProof/>
          <w:color w:val="000000"/>
          <w:lang w:val="en-US"/>
        </w:rPr>
        <mc:AlternateContent>
          <mc:Choice Requires="wps">
            <w:drawing>
              <wp:anchor distT="0" distB="0" distL="114300" distR="114300" simplePos="0" relativeHeight="251677184" behindDoc="0" locked="0" layoutInCell="1" allowOverlap="1" wp14:anchorId="7B882BD9" wp14:editId="28BF52C2">
                <wp:simplePos x="0" y="0"/>
                <wp:positionH relativeFrom="column">
                  <wp:posOffset>-3175</wp:posOffset>
                </wp:positionH>
                <wp:positionV relativeFrom="paragraph">
                  <wp:posOffset>-5715</wp:posOffset>
                </wp:positionV>
                <wp:extent cx="6032500" cy="0"/>
                <wp:effectExtent l="10160" t="6985" r="27940" b="31115"/>
                <wp:wrapNone/>
                <wp:docPr id="1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474.8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4Yhh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"/>
            </w:pict>
          </mc:Fallback>
        </mc:AlternateContent>
      </w:r>
      <w:r w:rsidRPr="002405EA">
        <w:rPr>
          <w:rFonts w:ascii="Times New Roman" w:hAnsi="Times New Roman"/>
          <w:i/>
          <w:color w:val="000000"/>
        </w:rPr>
        <w:t>(наименование регистрирующего органа)</w:t>
      </w:r>
    </w:p>
    <w:p w14:paraId="381C5E37" w14:textId="77777777" w:rsidR="0038305B" w:rsidRPr="002405EA" w:rsidDel="00DA7840" w:rsidRDefault="0038305B" w:rsidP="0038305B">
      <w:pPr>
        <w:pStyle w:val="af4"/>
        <w:rPr>
          <w:del w:id="2213" w:author="Юлия Бунина" w:date="2017-02-08T10:24:00Z"/>
          <w:rFonts w:ascii="Times New Roman" w:hAnsi="Times New Roman"/>
          <w:color w:val="000000"/>
        </w:rPr>
      </w:pPr>
    </w:p>
    <w:p w14:paraId="33572625" w14:textId="0928B776" w:rsidR="0038305B" w:rsidRDefault="0038305B" w:rsidP="0038305B">
      <w:pPr>
        <w:pStyle w:val="af4"/>
        <w:rPr>
          <w:rFonts w:ascii="Times New Roman" w:hAnsi="Times New Roman"/>
          <w:b/>
          <w:color w:val="000000"/>
        </w:rPr>
      </w:pPr>
      <w:del w:id="2214" w:author="Юлия Бунина" w:date="2017-02-08T10:24:00Z">
        <w:r w:rsidRPr="002405EA" w:rsidDel="00DA7840">
          <w:rPr>
            <w:rFonts w:ascii="Times New Roman" w:hAnsi="Times New Roman"/>
            <w:b/>
            <w:color w:val="000000"/>
          </w:rPr>
          <w:delText xml:space="preserve">Номер </w:delText>
        </w:r>
        <w:r w:rsidDel="00DA7840">
          <w:rPr>
            <w:rFonts w:ascii="Times New Roman" w:hAnsi="Times New Roman"/>
            <w:b/>
            <w:color w:val="000000"/>
          </w:rPr>
          <w:delText xml:space="preserve"> выданного ранее Свидетельства о допуске ___________________________</w:delText>
        </w:r>
      </w:del>
    </w:p>
    <w:p w14:paraId="28BB6B4F" w14:textId="77777777" w:rsidR="0038305B" w:rsidRDefault="0038305B" w:rsidP="0038305B">
      <w:pPr>
        <w:pStyle w:val="af4"/>
        <w:rPr>
          <w:rFonts w:ascii="Times New Roman" w:hAnsi="Times New Roman"/>
          <w:color w:val="000000"/>
        </w:rPr>
      </w:pPr>
    </w:p>
    <w:p w14:paraId="51ACC8D3" w14:textId="34A0C20B" w:rsidR="00DA7840" w:rsidRDefault="0038305B" w:rsidP="0038305B">
      <w:pPr>
        <w:pStyle w:val="af4"/>
        <w:rPr>
          <w:ins w:id="2215" w:author="Юлия Бунина" w:date="2017-02-08T10:25:00Z"/>
          <w:rFonts w:ascii="Times New Roman" w:hAnsi="Times New Roman"/>
          <w:color w:val="000000"/>
        </w:rPr>
      </w:pPr>
      <w:r>
        <w:rPr>
          <w:rFonts w:ascii="Times New Roman" w:hAnsi="Times New Roman"/>
          <w:color w:val="000000"/>
        </w:rPr>
        <w:t xml:space="preserve">Настоящим заявляет о добровольном </w:t>
      </w:r>
      <w:ins w:id="2216" w:author="Юлия Бунина" w:date="2017-02-08T10:24:00Z">
        <w:r w:rsidR="00DA7840">
          <w:rPr>
            <w:rFonts w:ascii="Times New Roman" w:hAnsi="Times New Roman"/>
            <w:color w:val="000000"/>
          </w:rPr>
          <w:t xml:space="preserve">прекращении членства </w:t>
        </w:r>
      </w:ins>
      <w:r>
        <w:rPr>
          <w:rFonts w:ascii="Times New Roman" w:hAnsi="Times New Roman"/>
          <w:color w:val="000000"/>
        </w:rPr>
        <w:t xml:space="preserve"> </w:t>
      </w:r>
      <w:del w:id="2217" w:author="Юлия Бунина" w:date="2017-02-08T10:25:00Z">
        <w:r w:rsidDel="00DA7840">
          <w:rPr>
            <w:rFonts w:ascii="Times New Roman" w:hAnsi="Times New Roman"/>
            <w:color w:val="000000"/>
          </w:rPr>
          <w:delText>выходе из членов</w:delText>
        </w:r>
      </w:del>
      <w:ins w:id="2218" w:author="Юлия Бунина" w:date="2017-02-08T10:25:00Z">
        <w:r w:rsidR="00DA7840">
          <w:rPr>
            <w:rFonts w:ascii="Times New Roman" w:hAnsi="Times New Roman"/>
            <w:color w:val="000000"/>
          </w:rPr>
          <w:t xml:space="preserve">в </w:t>
        </w:r>
      </w:ins>
      <w:r w:rsidRPr="002405EA">
        <w:rPr>
          <w:rFonts w:ascii="Times New Roman" w:hAnsi="Times New Roman"/>
          <w:color w:val="000000"/>
        </w:rPr>
        <w:t xml:space="preserve"> Саморегулируемой организации </w:t>
      </w:r>
      <w:r w:rsidR="00D37361">
        <w:rPr>
          <w:rFonts w:ascii="Times New Roman" w:hAnsi="Times New Roman"/>
          <w:color w:val="000000"/>
        </w:rPr>
        <w:t>Союз</w:t>
      </w:r>
      <w:r w:rsidRPr="002405EA">
        <w:rPr>
          <w:rFonts w:ascii="Times New Roman" w:hAnsi="Times New Roman"/>
          <w:color w:val="000000"/>
        </w:rPr>
        <w:t xml:space="preserve">  «Строительн</w:t>
      </w:r>
      <w:r>
        <w:rPr>
          <w:rFonts w:ascii="Times New Roman" w:hAnsi="Times New Roman"/>
          <w:color w:val="000000"/>
        </w:rPr>
        <w:t>ое Региональное Объединение»</w:t>
      </w:r>
      <w:ins w:id="2219" w:author="Юлия Бунина" w:date="2017-02-08T10:25:00Z">
        <w:r w:rsidR="00DA7840">
          <w:rPr>
            <w:rFonts w:ascii="Times New Roman" w:hAnsi="Times New Roman"/>
            <w:color w:val="000000"/>
          </w:rPr>
          <w:t xml:space="preserve"> с ____________________________20____г.</w:t>
        </w:r>
      </w:ins>
    </w:p>
    <w:p w14:paraId="391080A1" w14:textId="40FB0F29" w:rsidR="0038305B" w:rsidRDefault="00DA7840" w:rsidP="0038305B">
      <w:pPr>
        <w:pStyle w:val="af4"/>
        <w:rPr>
          <w:rFonts w:ascii="Times New Roman" w:hAnsi="Times New Roman"/>
          <w:color w:val="000000"/>
        </w:rPr>
      </w:pPr>
      <w:ins w:id="2220" w:author="Юлия Бунина" w:date="2017-02-08T10:25:00Z">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ins>
      <w:ins w:id="2221" w:author="Юлия Бунина" w:date="2017-02-08T10:26:00Z">
        <w:r>
          <w:rPr>
            <w:rFonts w:ascii="Times New Roman" w:hAnsi="Times New Roman"/>
            <w:color w:val="000000"/>
          </w:rPr>
          <w:tab/>
        </w:r>
      </w:ins>
      <w:ins w:id="2222" w:author="Юлия Бунина" w:date="2017-02-08T10:25:00Z">
        <w:r>
          <w:rPr>
            <w:rFonts w:ascii="Times New Roman" w:hAnsi="Times New Roman"/>
            <w:color w:val="000000"/>
          </w:rPr>
          <w:t>(указывается дата)</w:t>
        </w:r>
      </w:ins>
      <w:del w:id="2223" w:author="Юлия Бунина" w:date="2017-02-08T10:25:00Z">
        <w:r w:rsidR="0038305B" w:rsidDel="00DA7840">
          <w:rPr>
            <w:rFonts w:ascii="Times New Roman" w:hAnsi="Times New Roman"/>
            <w:color w:val="000000"/>
          </w:rPr>
          <w:delText>.</w:delText>
        </w:r>
      </w:del>
    </w:p>
    <w:p w14:paraId="49236C8A" w14:textId="77777777" w:rsidR="0038305B" w:rsidRPr="002405EA" w:rsidRDefault="0038305B" w:rsidP="0038305B">
      <w:pPr>
        <w:pStyle w:val="af4"/>
        <w:rPr>
          <w:rFonts w:ascii="Times New Roman" w:hAnsi="Times New Roman"/>
          <w:color w:val="000000"/>
        </w:rPr>
      </w:pPr>
    </w:p>
    <w:p w14:paraId="6F07D1FB" w14:textId="50E02853" w:rsidR="0038305B" w:rsidRPr="002405EA" w:rsidDel="00DA7840" w:rsidRDefault="0038305B" w:rsidP="0038305B">
      <w:pPr>
        <w:pStyle w:val="af4"/>
        <w:rPr>
          <w:del w:id="2224" w:author="Юлия Бунина" w:date="2017-02-08T10:24:00Z"/>
          <w:rFonts w:ascii="Times New Roman" w:hAnsi="Times New Roman"/>
          <w:color w:val="000000"/>
        </w:rPr>
      </w:pPr>
      <w:del w:id="2225" w:author="Юлия Бунина" w:date="2017-02-08T10:24:00Z">
        <w:r w:rsidDel="00DA7840">
          <w:rPr>
            <w:rFonts w:ascii="Times New Roman" w:hAnsi="Times New Roman"/>
            <w:color w:val="000000"/>
          </w:rPr>
          <w:delText>Возврат выданного ранее Свидетельства о допуске к видам работ,  оказывающим влияние на безопасность  объектов капитального строительства гарантируем.</w:delText>
        </w:r>
      </w:del>
    </w:p>
    <w:p w14:paraId="1589E73C" w14:textId="77777777" w:rsidR="00DA7840" w:rsidRPr="00501194" w:rsidRDefault="0038305B" w:rsidP="00DA7840">
      <w:pPr>
        <w:jc w:val="both"/>
        <w:rPr>
          <w:ins w:id="2226" w:author="Юлия Бунина" w:date="2017-02-08T10:28:00Z"/>
          <w:color w:val="000000"/>
        </w:rPr>
      </w:pPr>
      <w:r>
        <w:rPr>
          <w:color w:val="000000"/>
        </w:rPr>
        <w:t xml:space="preserve"> </w:t>
      </w:r>
      <w:ins w:id="2227" w:author="Юлия Бунина" w:date="2017-02-08T10:28:00Z">
        <w:r w:rsidR="00DA7840" w:rsidRPr="00501194">
          <w:rPr>
            <w:color w:val="000000"/>
          </w:rPr>
          <w:t>Приложение:</w:t>
        </w:r>
        <w:r w:rsidR="00DA7840" w:rsidRPr="00DA7840">
          <w:rPr>
            <w:color w:val="000000"/>
          </w:rPr>
          <w:t xml:space="preserve"> Документы</w:t>
        </w:r>
        <w:r w:rsidR="00DA7840" w:rsidRPr="00501194">
          <w:rPr>
            <w:color w:val="000000"/>
          </w:rPr>
          <w:t>, подтверждающие полномочия лица подписавшего Заявление</w:t>
        </w:r>
        <w:r w:rsidR="00DA7840">
          <w:rPr>
            <w:color w:val="000000"/>
          </w:rPr>
          <w:t xml:space="preserve"> на ___ л. </w:t>
        </w:r>
      </w:ins>
    </w:p>
    <w:p w14:paraId="1A0F80F3" w14:textId="77777777" w:rsidR="0038305B" w:rsidRPr="002405EA" w:rsidRDefault="0038305B" w:rsidP="0038305B">
      <w:pPr>
        <w:pStyle w:val="af4"/>
        <w:rPr>
          <w:rFonts w:ascii="Times New Roman" w:hAnsi="Times New Roman"/>
          <w:color w:val="000000"/>
        </w:rPr>
      </w:pPr>
    </w:p>
    <w:tbl>
      <w:tblPr>
        <w:tblW w:w="0" w:type="auto"/>
        <w:tblInd w:w="108" w:type="dxa"/>
        <w:tblLook w:val="01E0" w:firstRow="1" w:lastRow="1" w:firstColumn="1" w:lastColumn="1" w:noHBand="0" w:noVBand="0"/>
      </w:tblPr>
      <w:tblGrid>
        <w:gridCol w:w="2403"/>
        <w:gridCol w:w="565"/>
        <w:gridCol w:w="2824"/>
        <w:gridCol w:w="565"/>
        <w:gridCol w:w="3106"/>
      </w:tblGrid>
      <w:tr w:rsidR="0038305B" w:rsidRPr="001801AB" w14:paraId="556C6B19" w14:textId="77777777" w:rsidTr="0038305B">
        <w:tc>
          <w:tcPr>
            <w:tcW w:w="2403" w:type="dxa"/>
            <w:tcBorders>
              <w:bottom w:val="single" w:sz="4" w:space="0" w:color="auto"/>
            </w:tcBorders>
          </w:tcPr>
          <w:p w14:paraId="5FD29A01" w14:textId="77777777" w:rsidR="0038305B" w:rsidRPr="001801AB" w:rsidRDefault="0038305B" w:rsidP="0038305B">
            <w:pPr>
              <w:pStyle w:val="af4"/>
              <w:rPr>
                <w:rFonts w:ascii="Times New Roman" w:hAnsi="Times New Roman"/>
                <w:color w:val="000000"/>
              </w:rPr>
            </w:pPr>
          </w:p>
        </w:tc>
        <w:tc>
          <w:tcPr>
            <w:tcW w:w="565" w:type="dxa"/>
          </w:tcPr>
          <w:p w14:paraId="2D6B0D41" w14:textId="77777777" w:rsidR="0038305B" w:rsidRPr="001801AB" w:rsidRDefault="0038305B" w:rsidP="0038305B">
            <w:pPr>
              <w:pStyle w:val="af4"/>
              <w:rPr>
                <w:rFonts w:ascii="Times New Roman" w:hAnsi="Times New Roman"/>
                <w:color w:val="000000"/>
              </w:rPr>
            </w:pPr>
          </w:p>
        </w:tc>
        <w:tc>
          <w:tcPr>
            <w:tcW w:w="2824" w:type="dxa"/>
            <w:tcBorders>
              <w:bottom w:val="single" w:sz="4" w:space="0" w:color="auto"/>
            </w:tcBorders>
          </w:tcPr>
          <w:p w14:paraId="7EE837DF" w14:textId="77777777" w:rsidR="0038305B" w:rsidRPr="001801AB" w:rsidRDefault="0038305B" w:rsidP="0038305B">
            <w:pPr>
              <w:pStyle w:val="af4"/>
              <w:rPr>
                <w:rFonts w:ascii="Times New Roman" w:hAnsi="Times New Roman"/>
                <w:color w:val="000000"/>
              </w:rPr>
            </w:pPr>
          </w:p>
        </w:tc>
        <w:tc>
          <w:tcPr>
            <w:tcW w:w="565" w:type="dxa"/>
          </w:tcPr>
          <w:p w14:paraId="2DB46E3C" w14:textId="77777777" w:rsidR="0038305B" w:rsidRPr="001801AB" w:rsidRDefault="0038305B" w:rsidP="0038305B">
            <w:pPr>
              <w:pStyle w:val="af4"/>
              <w:rPr>
                <w:rFonts w:ascii="Times New Roman" w:hAnsi="Times New Roman"/>
                <w:color w:val="000000"/>
              </w:rPr>
            </w:pPr>
          </w:p>
        </w:tc>
        <w:tc>
          <w:tcPr>
            <w:tcW w:w="3106" w:type="dxa"/>
            <w:tcBorders>
              <w:bottom w:val="single" w:sz="4" w:space="0" w:color="auto"/>
            </w:tcBorders>
          </w:tcPr>
          <w:p w14:paraId="7DF5AFF6" w14:textId="77777777" w:rsidR="0038305B" w:rsidRPr="001801AB" w:rsidRDefault="0038305B" w:rsidP="0038305B">
            <w:pPr>
              <w:pStyle w:val="af4"/>
              <w:rPr>
                <w:rFonts w:ascii="Times New Roman" w:hAnsi="Times New Roman"/>
                <w:color w:val="000000"/>
              </w:rPr>
            </w:pPr>
          </w:p>
        </w:tc>
      </w:tr>
      <w:tr w:rsidR="0038305B" w:rsidRPr="001801AB" w14:paraId="1A9C92DA" w14:textId="77777777" w:rsidTr="0038305B">
        <w:trPr>
          <w:trHeight w:val="778"/>
        </w:trPr>
        <w:tc>
          <w:tcPr>
            <w:tcW w:w="2403" w:type="dxa"/>
            <w:tcBorders>
              <w:top w:val="single" w:sz="4" w:space="0" w:color="auto"/>
            </w:tcBorders>
          </w:tcPr>
          <w:p w14:paraId="3B558C4D" w14:textId="77777777" w:rsidR="0038305B" w:rsidRPr="001801AB" w:rsidRDefault="0038305B" w:rsidP="0038305B">
            <w:pPr>
              <w:pStyle w:val="af4"/>
              <w:rPr>
                <w:rFonts w:ascii="Times New Roman" w:hAnsi="Times New Roman"/>
                <w:i/>
                <w:color w:val="000000"/>
              </w:rPr>
            </w:pPr>
            <w:r w:rsidRPr="001801AB">
              <w:rPr>
                <w:rFonts w:ascii="Times New Roman" w:hAnsi="Times New Roman"/>
                <w:i/>
                <w:color w:val="000000"/>
              </w:rPr>
              <w:t>(должность)</w:t>
            </w:r>
          </w:p>
          <w:p w14:paraId="5BF4473A" w14:textId="77777777" w:rsidR="0038305B" w:rsidRPr="001801AB" w:rsidRDefault="0038305B" w:rsidP="0038305B">
            <w:pPr>
              <w:pStyle w:val="af4"/>
              <w:rPr>
                <w:rFonts w:ascii="Times New Roman" w:hAnsi="Times New Roman"/>
                <w:color w:val="000000"/>
              </w:rPr>
            </w:pPr>
            <w:r w:rsidRPr="001801AB">
              <w:rPr>
                <w:rFonts w:ascii="Times New Roman" w:hAnsi="Times New Roman"/>
                <w:i/>
                <w:color w:val="000000"/>
              </w:rPr>
              <w:t>М.П.</w:t>
            </w:r>
          </w:p>
        </w:tc>
        <w:tc>
          <w:tcPr>
            <w:tcW w:w="565" w:type="dxa"/>
          </w:tcPr>
          <w:p w14:paraId="455D736E" w14:textId="77777777" w:rsidR="0038305B" w:rsidRPr="001801AB" w:rsidRDefault="0038305B" w:rsidP="0038305B">
            <w:pPr>
              <w:pStyle w:val="af4"/>
              <w:rPr>
                <w:rFonts w:ascii="Times New Roman" w:hAnsi="Times New Roman"/>
                <w:color w:val="000000"/>
              </w:rPr>
            </w:pPr>
          </w:p>
        </w:tc>
        <w:tc>
          <w:tcPr>
            <w:tcW w:w="2824" w:type="dxa"/>
            <w:tcBorders>
              <w:top w:val="single" w:sz="4" w:space="0" w:color="auto"/>
            </w:tcBorders>
          </w:tcPr>
          <w:p w14:paraId="2D222A5D" w14:textId="77777777" w:rsidR="0038305B" w:rsidRPr="001801AB" w:rsidRDefault="0038305B" w:rsidP="0038305B">
            <w:pPr>
              <w:pStyle w:val="af4"/>
              <w:rPr>
                <w:rFonts w:ascii="Times New Roman" w:hAnsi="Times New Roman"/>
                <w:color w:val="000000"/>
              </w:rPr>
            </w:pPr>
            <w:r w:rsidRPr="001801AB">
              <w:rPr>
                <w:rFonts w:ascii="Times New Roman" w:hAnsi="Times New Roman"/>
                <w:i/>
                <w:color w:val="000000"/>
              </w:rPr>
              <w:t>(подпись)</w:t>
            </w:r>
          </w:p>
        </w:tc>
        <w:tc>
          <w:tcPr>
            <w:tcW w:w="565" w:type="dxa"/>
          </w:tcPr>
          <w:p w14:paraId="12BFFEBD" w14:textId="77777777" w:rsidR="0038305B" w:rsidRPr="001801AB" w:rsidRDefault="0038305B" w:rsidP="0038305B">
            <w:pPr>
              <w:pStyle w:val="af4"/>
              <w:rPr>
                <w:rFonts w:ascii="Times New Roman" w:hAnsi="Times New Roman"/>
                <w:color w:val="000000"/>
              </w:rPr>
            </w:pPr>
          </w:p>
        </w:tc>
        <w:tc>
          <w:tcPr>
            <w:tcW w:w="3106" w:type="dxa"/>
            <w:tcBorders>
              <w:top w:val="single" w:sz="4" w:space="0" w:color="auto"/>
            </w:tcBorders>
          </w:tcPr>
          <w:p w14:paraId="6A9C610A" w14:textId="77777777" w:rsidR="0038305B" w:rsidRPr="001801AB" w:rsidRDefault="0038305B" w:rsidP="0038305B">
            <w:pPr>
              <w:pStyle w:val="af4"/>
              <w:rPr>
                <w:rFonts w:ascii="Times New Roman" w:hAnsi="Times New Roman"/>
                <w:i/>
                <w:color w:val="000000"/>
              </w:rPr>
            </w:pPr>
            <w:r w:rsidRPr="001801AB">
              <w:rPr>
                <w:rFonts w:ascii="Times New Roman" w:hAnsi="Times New Roman"/>
                <w:i/>
                <w:color w:val="000000"/>
              </w:rPr>
              <w:t>(фамилия и инициалы)</w:t>
            </w:r>
          </w:p>
          <w:p w14:paraId="0C43A84F" w14:textId="77777777" w:rsidR="0038305B" w:rsidRPr="001801AB" w:rsidRDefault="0038305B" w:rsidP="0038305B">
            <w:pPr>
              <w:pStyle w:val="af4"/>
              <w:jc w:val="both"/>
              <w:rPr>
                <w:rFonts w:ascii="Times New Roman" w:hAnsi="Times New Roman"/>
                <w:i/>
                <w:color w:val="000000"/>
              </w:rPr>
            </w:pPr>
          </w:p>
        </w:tc>
      </w:tr>
    </w:tbl>
    <w:p w14:paraId="7C90F5C8" w14:textId="0BF6C901" w:rsidR="00745C1F" w:rsidRPr="009265D6" w:rsidRDefault="00745C1F" w:rsidP="009265D6">
      <w:pPr>
        <w:jc w:val="both"/>
        <w:rPr>
          <w:color w:val="000000"/>
        </w:rPr>
      </w:pPr>
    </w:p>
    <w:sectPr w:rsidR="00745C1F" w:rsidRPr="009265D6" w:rsidSect="009265D6">
      <w:headerReference w:type="even" r:id="rId12"/>
      <w:footerReference w:type="even" r:id="rId13"/>
      <w:headerReference w:type="first" r:id="rId14"/>
      <w:footerReference w:type="first" r:id="rId15"/>
      <w:pgSz w:w="11906" w:h="16838"/>
      <w:pgMar w:top="851" w:right="1134" w:bottom="851" w:left="1134" w:header="709" w:footer="709" w:gutter="0"/>
      <w:cols w:space="708"/>
      <w:titlePg/>
      <w:docGrid w:linePitch="360"/>
      <w:sectPrChange w:id="2228" w:author="Юлия Бунина" w:date="2017-02-08T10:29:00Z">
        <w:sectPr w:rsidR="00745C1F" w:rsidRPr="009265D6" w:rsidSect="009265D6">
          <w:pgMar w:top="1701" w:right="1134" w:bottom="851" w:left="1134" w:header="709" w:footer="709"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EADEF" w14:textId="77777777" w:rsidR="00DA7840" w:rsidRDefault="00DA7840" w:rsidP="00B030A0">
      <w:r>
        <w:separator/>
      </w:r>
    </w:p>
    <w:p w14:paraId="4F936E62" w14:textId="77777777" w:rsidR="00DA7840" w:rsidRDefault="00DA7840"/>
  </w:endnote>
  <w:endnote w:type="continuationSeparator" w:id="0">
    <w:p w14:paraId="7093F666" w14:textId="77777777" w:rsidR="00DA7840" w:rsidRDefault="00DA7840" w:rsidP="00B030A0">
      <w:r>
        <w:continuationSeparator/>
      </w:r>
    </w:p>
    <w:p w14:paraId="7760A455" w14:textId="77777777" w:rsidR="00DA7840" w:rsidRDefault="00DA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ndale Sans UI">
    <w:altName w:val="Arial Unicode MS"/>
    <w:charset w:val="CC"/>
    <w:family w:val="auto"/>
    <w:pitch w:val="variable"/>
  </w:font>
  <w:font w:name="ＭＳ 明朝">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7809" w14:textId="77777777" w:rsidR="00DA7840" w:rsidRDefault="00DA784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084B7DB" w14:textId="77777777" w:rsidR="00DA7840" w:rsidRDefault="00DA7840">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63F5" w14:textId="77777777" w:rsidR="00DA7840" w:rsidRDefault="00DA784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1FEA8F0A" w14:textId="77777777" w:rsidR="00DA7840" w:rsidRDefault="00DA7840">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97FBA" w14:textId="77777777" w:rsidR="00DA7840" w:rsidRDefault="00DA7840" w:rsidP="00D345E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54600AE" w14:textId="77777777" w:rsidR="00DA7840" w:rsidRDefault="00DA7840">
    <w:pPr>
      <w:pStyle w:val="a8"/>
    </w:pPr>
  </w:p>
  <w:p w14:paraId="5994D239" w14:textId="77777777" w:rsidR="00DA7840" w:rsidRDefault="00DA784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56588" w14:textId="77777777" w:rsidR="00DA7840" w:rsidRDefault="00DA7840">
    <w:pPr>
      <w:pStyle w:val="a8"/>
      <w:jc w:val="center"/>
    </w:pPr>
    <w:r>
      <w:fldChar w:fldCharType="begin"/>
    </w:r>
    <w:r>
      <w:instrText xml:space="preserve"> PAGE   \* MERGEFORMAT </w:instrText>
    </w:r>
    <w:r>
      <w:fldChar w:fldCharType="separate"/>
    </w:r>
    <w:r w:rsidR="00D20EF3">
      <w:rPr>
        <w:noProof/>
      </w:rPr>
      <w:t>1</w:t>
    </w:r>
    <w:r>
      <w:rPr>
        <w:noProof/>
      </w:rPr>
      <w:fldChar w:fldCharType="end"/>
    </w:r>
  </w:p>
  <w:p w14:paraId="50B50738" w14:textId="77777777" w:rsidR="00DA7840" w:rsidRDefault="00DA7840">
    <w:pPr>
      <w:pStyle w:val="a8"/>
    </w:pPr>
  </w:p>
  <w:p w14:paraId="4BE2D000" w14:textId="77777777" w:rsidR="00DA7840" w:rsidRDefault="00DA784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00248" w14:textId="77777777" w:rsidR="00DA7840" w:rsidRDefault="00DA7840" w:rsidP="00B030A0">
      <w:r>
        <w:separator/>
      </w:r>
    </w:p>
    <w:p w14:paraId="07548A5B" w14:textId="77777777" w:rsidR="00DA7840" w:rsidRDefault="00DA7840"/>
  </w:footnote>
  <w:footnote w:type="continuationSeparator" w:id="0">
    <w:p w14:paraId="7F905C3A" w14:textId="77777777" w:rsidR="00DA7840" w:rsidRDefault="00DA7840" w:rsidP="00B030A0">
      <w:r>
        <w:continuationSeparator/>
      </w:r>
    </w:p>
    <w:p w14:paraId="602F2B82" w14:textId="77777777" w:rsidR="00DA7840" w:rsidRDefault="00DA784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62F8" w14:textId="77777777" w:rsidR="00DA7840" w:rsidRDefault="00DA7840">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5E177" w14:textId="77777777" w:rsidR="00DA7840" w:rsidRDefault="00DA7840"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8676EFD" w14:textId="77777777" w:rsidR="00DA7840" w:rsidRDefault="00DA7840">
    <w:pPr>
      <w:pStyle w:val="a4"/>
    </w:pPr>
  </w:p>
  <w:p w14:paraId="3319DB2B" w14:textId="77777777" w:rsidR="00DA7840" w:rsidRDefault="00DA784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0303A" w14:textId="77777777" w:rsidR="00DA7840" w:rsidRPr="00A15CA9" w:rsidRDefault="00DA7840" w:rsidP="00D345E2">
    <w:pPr>
      <w:pStyle w:val="a4"/>
      <w:jc w:val="center"/>
      <w:rPr>
        <w:sz w:val="20"/>
        <w:szCs w:val="20"/>
      </w:rPr>
    </w:pPr>
  </w:p>
  <w:p w14:paraId="5046DC43" w14:textId="77777777" w:rsidR="00DA7840" w:rsidRDefault="00DA78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4">
    <w:nsid w:val="1B857ACD"/>
    <w:multiLevelType w:val="multilevel"/>
    <w:tmpl w:val="9FFC0D76"/>
    <w:lvl w:ilvl="0">
      <w:start w:val="8"/>
      <w:numFmt w:val="decimal"/>
      <w:lvlText w:val="%1."/>
      <w:lvlJc w:val="left"/>
      <w:pPr>
        <w:ind w:left="480" w:hanging="480"/>
      </w:pPr>
      <w:rPr>
        <w:rFonts w:hint="default"/>
        <w:color w:val="000000"/>
      </w:rPr>
    </w:lvl>
    <w:lvl w:ilvl="1">
      <w:start w:val="12"/>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76896"/>
    <w:multiLevelType w:val="multilevel"/>
    <w:tmpl w:val="243801B0"/>
    <w:lvl w:ilvl="0">
      <w:start w:val="1"/>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2662C6"/>
    <w:multiLevelType w:val="hybridMultilevel"/>
    <w:tmpl w:val="12A48B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522FB"/>
    <w:multiLevelType w:val="hybridMultilevel"/>
    <w:tmpl w:val="67E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BC06A42"/>
    <w:multiLevelType w:val="multilevel"/>
    <w:tmpl w:val="35BCDB44"/>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pStyle w:val="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6EC70BF1"/>
    <w:multiLevelType w:val="hybridMultilevel"/>
    <w:tmpl w:val="8B860368"/>
    <w:lvl w:ilvl="0" w:tplc="A508A806">
      <w:start w:val="1"/>
      <w:numFmt w:val="decimal"/>
      <w:lvlText w:val="%1)"/>
      <w:lvlJc w:val="left"/>
      <w:pPr>
        <w:ind w:left="1507" w:hanging="9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17">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4"/>
  </w:num>
  <w:num w:numId="4">
    <w:abstractNumId w:val="8"/>
  </w:num>
  <w:num w:numId="5">
    <w:abstractNumId w:val="0"/>
  </w:num>
  <w:num w:numId="6">
    <w:abstractNumId w:val="12"/>
  </w:num>
  <w:num w:numId="7">
    <w:abstractNumId w:val="11"/>
  </w:num>
  <w:num w:numId="8">
    <w:abstractNumId w:val="5"/>
  </w:num>
  <w:num w:numId="9">
    <w:abstractNumId w:val="7"/>
  </w:num>
  <w:num w:numId="10">
    <w:abstractNumId w:val="16"/>
  </w:num>
  <w:num w:numId="11">
    <w:abstractNumId w:val="19"/>
  </w:num>
  <w:num w:numId="12">
    <w:abstractNumId w:val="3"/>
  </w:num>
  <w:num w:numId="13">
    <w:abstractNumId w:val="13"/>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7"/>
  </w:num>
  <w:num w:numId="19">
    <w:abstractNumId w:val="17"/>
  </w:num>
  <w:num w:numId="20">
    <w:abstractNumId w:val="20"/>
  </w:num>
  <w:num w:numId="21">
    <w:abstractNumId w:val="10"/>
  </w:num>
  <w:num w:numId="22">
    <w:abstractNumId w:val="9"/>
  </w:num>
  <w:num w:numId="23">
    <w:abstractNumId w:val="6"/>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54"/>
    <w:rsid w:val="00000EB0"/>
    <w:rsid w:val="00001B06"/>
    <w:rsid w:val="0000276E"/>
    <w:rsid w:val="00003C96"/>
    <w:rsid w:val="00021FB0"/>
    <w:rsid w:val="000255BA"/>
    <w:rsid w:val="00031795"/>
    <w:rsid w:val="00034421"/>
    <w:rsid w:val="00036C08"/>
    <w:rsid w:val="00043FDD"/>
    <w:rsid w:val="000441FD"/>
    <w:rsid w:val="00050945"/>
    <w:rsid w:val="00054C30"/>
    <w:rsid w:val="00056080"/>
    <w:rsid w:val="0007213E"/>
    <w:rsid w:val="00073609"/>
    <w:rsid w:val="00074227"/>
    <w:rsid w:val="000809F7"/>
    <w:rsid w:val="0008163C"/>
    <w:rsid w:val="0009084C"/>
    <w:rsid w:val="00094A9B"/>
    <w:rsid w:val="000A1391"/>
    <w:rsid w:val="000B046F"/>
    <w:rsid w:val="000B0480"/>
    <w:rsid w:val="000B2795"/>
    <w:rsid w:val="000B3373"/>
    <w:rsid w:val="000B7593"/>
    <w:rsid w:val="000C29D1"/>
    <w:rsid w:val="000C5EE5"/>
    <w:rsid w:val="000D2393"/>
    <w:rsid w:val="000E4361"/>
    <w:rsid w:val="000E72AC"/>
    <w:rsid w:val="000E73A1"/>
    <w:rsid w:val="000F1719"/>
    <w:rsid w:val="000F22B0"/>
    <w:rsid w:val="000F2754"/>
    <w:rsid w:val="000F3025"/>
    <w:rsid w:val="00100489"/>
    <w:rsid w:val="001120ED"/>
    <w:rsid w:val="00115673"/>
    <w:rsid w:val="0011670D"/>
    <w:rsid w:val="00116DC2"/>
    <w:rsid w:val="00117A30"/>
    <w:rsid w:val="00117C31"/>
    <w:rsid w:val="00117C9D"/>
    <w:rsid w:val="001225CD"/>
    <w:rsid w:val="0012456B"/>
    <w:rsid w:val="00132D42"/>
    <w:rsid w:val="00140547"/>
    <w:rsid w:val="0015303E"/>
    <w:rsid w:val="00163439"/>
    <w:rsid w:val="0016757B"/>
    <w:rsid w:val="00167ADD"/>
    <w:rsid w:val="0017508A"/>
    <w:rsid w:val="00175C64"/>
    <w:rsid w:val="0018139F"/>
    <w:rsid w:val="0018281C"/>
    <w:rsid w:val="00184320"/>
    <w:rsid w:val="00185774"/>
    <w:rsid w:val="00192AEE"/>
    <w:rsid w:val="0019318E"/>
    <w:rsid w:val="001A1102"/>
    <w:rsid w:val="001A7CD3"/>
    <w:rsid w:val="001B1094"/>
    <w:rsid w:val="001C012A"/>
    <w:rsid w:val="001C7D10"/>
    <w:rsid w:val="001D07C8"/>
    <w:rsid w:val="001E1A8C"/>
    <w:rsid w:val="001E1CB8"/>
    <w:rsid w:val="001E5097"/>
    <w:rsid w:val="001E5479"/>
    <w:rsid w:val="001F24CA"/>
    <w:rsid w:val="001F314E"/>
    <w:rsid w:val="002101E1"/>
    <w:rsid w:val="0021434F"/>
    <w:rsid w:val="00215AC5"/>
    <w:rsid w:val="0023187F"/>
    <w:rsid w:val="00237460"/>
    <w:rsid w:val="00257B6A"/>
    <w:rsid w:val="00261C5D"/>
    <w:rsid w:val="00264A21"/>
    <w:rsid w:val="002812F9"/>
    <w:rsid w:val="00282561"/>
    <w:rsid w:val="0028654A"/>
    <w:rsid w:val="00290381"/>
    <w:rsid w:val="002A0541"/>
    <w:rsid w:val="002A2F1E"/>
    <w:rsid w:val="002A5FB0"/>
    <w:rsid w:val="002C1249"/>
    <w:rsid w:val="002C31E7"/>
    <w:rsid w:val="002C37B3"/>
    <w:rsid w:val="002C3A16"/>
    <w:rsid w:val="002C655E"/>
    <w:rsid w:val="002D2577"/>
    <w:rsid w:val="002D52B5"/>
    <w:rsid w:val="002E1D15"/>
    <w:rsid w:val="002E2DAE"/>
    <w:rsid w:val="002E625D"/>
    <w:rsid w:val="002E6515"/>
    <w:rsid w:val="002F377F"/>
    <w:rsid w:val="002F482E"/>
    <w:rsid w:val="002F4F1C"/>
    <w:rsid w:val="00305245"/>
    <w:rsid w:val="003060FE"/>
    <w:rsid w:val="00306ABF"/>
    <w:rsid w:val="0032110E"/>
    <w:rsid w:val="0033365D"/>
    <w:rsid w:val="003442A2"/>
    <w:rsid w:val="00344424"/>
    <w:rsid w:val="00344ABA"/>
    <w:rsid w:val="00350CC6"/>
    <w:rsid w:val="003574EB"/>
    <w:rsid w:val="00360887"/>
    <w:rsid w:val="0036110E"/>
    <w:rsid w:val="003614F2"/>
    <w:rsid w:val="00366CE2"/>
    <w:rsid w:val="00374B8C"/>
    <w:rsid w:val="0038305B"/>
    <w:rsid w:val="00383628"/>
    <w:rsid w:val="003864D2"/>
    <w:rsid w:val="003909F9"/>
    <w:rsid w:val="003B090C"/>
    <w:rsid w:val="003B5BF9"/>
    <w:rsid w:val="003C67C7"/>
    <w:rsid w:val="003F29B5"/>
    <w:rsid w:val="003F467F"/>
    <w:rsid w:val="00400B24"/>
    <w:rsid w:val="004070A1"/>
    <w:rsid w:val="004125A4"/>
    <w:rsid w:val="004143FE"/>
    <w:rsid w:val="00416169"/>
    <w:rsid w:val="00416A89"/>
    <w:rsid w:val="0041772B"/>
    <w:rsid w:val="00417AB8"/>
    <w:rsid w:val="004211C6"/>
    <w:rsid w:val="00422B4D"/>
    <w:rsid w:val="004247D9"/>
    <w:rsid w:val="004251F8"/>
    <w:rsid w:val="0042781C"/>
    <w:rsid w:val="00435930"/>
    <w:rsid w:val="00440007"/>
    <w:rsid w:val="00443748"/>
    <w:rsid w:val="004439E2"/>
    <w:rsid w:val="00452B6C"/>
    <w:rsid w:val="00466E13"/>
    <w:rsid w:val="00472D38"/>
    <w:rsid w:val="004740E4"/>
    <w:rsid w:val="00483B2D"/>
    <w:rsid w:val="004850D3"/>
    <w:rsid w:val="0049028B"/>
    <w:rsid w:val="004951BF"/>
    <w:rsid w:val="00495D3D"/>
    <w:rsid w:val="00495F85"/>
    <w:rsid w:val="004A62D5"/>
    <w:rsid w:val="004B1B49"/>
    <w:rsid w:val="004D2321"/>
    <w:rsid w:val="004D374C"/>
    <w:rsid w:val="004D6EA9"/>
    <w:rsid w:val="004E4E68"/>
    <w:rsid w:val="004E7F3A"/>
    <w:rsid w:val="004E7F87"/>
    <w:rsid w:val="004F0F3C"/>
    <w:rsid w:val="004F2558"/>
    <w:rsid w:val="00501C77"/>
    <w:rsid w:val="00502591"/>
    <w:rsid w:val="00502D33"/>
    <w:rsid w:val="005072D8"/>
    <w:rsid w:val="00511B9A"/>
    <w:rsid w:val="00517712"/>
    <w:rsid w:val="00523055"/>
    <w:rsid w:val="00527D66"/>
    <w:rsid w:val="00534998"/>
    <w:rsid w:val="00536D7E"/>
    <w:rsid w:val="0054217A"/>
    <w:rsid w:val="005439F5"/>
    <w:rsid w:val="005450AA"/>
    <w:rsid w:val="00550C07"/>
    <w:rsid w:val="00557806"/>
    <w:rsid w:val="00563E6A"/>
    <w:rsid w:val="00571796"/>
    <w:rsid w:val="00576FC5"/>
    <w:rsid w:val="00583283"/>
    <w:rsid w:val="005851A9"/>
    <w:rsid w:val="00592210"/>
    <w:rsid w:val="00592569"/>
    <w:rsid w:val="0059527A"/>
    <w:rsid w:val="00596B5C"/>
    <w:rsid w:val="005A2C0D"/>
    <w:rsid w:val="005A2EC1"/>
    <w:rsid w:val="005A4966"/>
    <w:rsid w:val="005B063D"/>
    <w:rsid w:val="005B2231"/>
    <w:rsid w:val="005C497E"/>
    <w:rsid w:val="005C4DB2"/>
    <w:rsid w:val="005C4E23"/>
    <w:rsid w:val="005D1DF6"/>
    <w:rsid w:val="005D3977"/>
    <w:rsid w:val="005D466D"/>
    <w:rsid w:val="005D5CA0"/>
    <w:rsid w:val="005E16C6"/>
    <w:rsid w:val="005E230A"/>
    <w:rsid w:val="005E2990"/>
    <w:rsid w:val="005E7FCE"/>
    <w:rsid w:val="005F21AD"/>
    <w:rsid w:val="005F2893"/>
    <w:rsid w:val="005F2A7B"/>
    <w:rsid w:val="00602C80"/>
    <w:rsid w:val="00616CAF"/>
    <w:rsid w:val="0063409F"/>
    <w:rsid w:val="00640B36"/>
    <w:rsid w:val="0064760D"/>
    <w:rsid w:val="0065332D"/>
    <w:rsid w:val="00654B46"/>
    <w:rsid w:val="0065539B"/>
    <w:rsid w:val="006577E3"/>
    <w:rsid w:val="006618BB"/>
    <w:rsid w:val="00662085"/>
    <w:rsid w:val="006625B0"/>
    <w:rsid w:val="00666185"/>
    <w:rsid w:val="00666CE3"/>
    <w:rsid w:val="00666D18"/>
    <w:rsid w:val="00682A62"/>
    <w:rsid w:val="00684CA5"/>
    <w:rsid w:val="00685093"/>
    <w:rsid w:val="00692A98"/>
    <w:rsid w:val="006954D0"/>
    <w:rsid w:val="0069552B"/>
    <w:rsid w:val="00697568"/>
    <w:rsid w:val="00697E10"/>
    <w:rsid w:val="006A04D7"/>
    <w:rsid w:val="006A0AD0"/>
    <w:rsid w:val="006A56DC"/>
    <w:rsid w:val="006A7611"/>
    <w:rsid w:val="006B10AD"/>
    <w:rsid w:val="006B1DDB"/>
    <w:rsid w:val="006B32A7"/>
    <w:rsid w:val="006B3C5E"/>
    <w:rsid w:val="006C4F36"/>
    <w:rsid w:val="006D03DF"/>
    <w:rsid w:val="006D2DF6"/>
    <w:rsid w:val="006D47AC"/>
    <w:rsid w:val="006D4D8F"/>
    <w:rsid w:val="006D57E6"/>
    <w:rsid w:val="006F6A6C"/>
    <w:rsid w:val="007030EA"/>
    <w:rsid w:val="0070314D"/>
    <w:rsid w:val="0070471C"/>
    <w:rsid w:val="007104B9"/>
    <w:rsid w:val="00712482"/>
    <w:rsid w:val="007153E4"/>
    <w:rsid w:val="00715461"/>
    <w:rsid w:val="007217EC"/>
    <w:rsid w:val="0073309D"/>
    <w:rsid w:val="007370B2"/>
    <w:rsid w:val="0074234F"/>
    <w:rsid w:val="00744EBE"/>
    <w:rsid w:val="00745C1F"/>
    <w:rsid w:val="00746AA6"/>
    <w:rsid w:val="0075164D"/>
    <w:rsid w:val="0075411C"/>
    <w:rsid w:val="0075641C"/>
    <w:rsid w:val="007601E4"/>
    <w:rsid w:val="00761219"/>
    <w:rsid w:val="00766EBC"/>
    <w:rsid w:val="007818D9"/>
    <w:rsid w:val="007B0A90"/>
    <w:rsid w:val="007C1B7E"/>
    <w:rsid w:val="007E03A4"/>
    <w:rsid w:val="007E554F"/>
    <w:rsid w:val="00803FC2"/>
    <w:rsid w:val="00805263"/>
    <w:rsid w:val="00811C8A"/>
    <w:rsid w:val="00814F58"/>
    <w:rsid w:val="008260E7"/>
    <w:rsid w:val="0083349D"/>
    <w:rsid w:val="00833AE1"/>
    <w:rsid w:val="008370D7"/>
    <w:rsid w:val="00837604"/>
    <w:rsid w:val="00840C22"/>
    <w:rsid w:val="00852110"/>
    <w:rsid w:val="00854D9D"/>
    <w:rsid w:val="00855A80"/>
    <w:rsid w:val="008618B6"/>
    <w:rsid w:val="00865AAF"/>
    <w:rsid w:val="0087415E"/>
    <w:rsid w:val="0087595F"/>
    <w:rsid w:val="008820E8"/>
    <w:rsid w:val="00882428"/>
    <w:rsid w:val="00884810"/>
    <w:rsid w:val="00886C13"/>
    <w:rsid w:val="0088719B"/>
    <w:rsid w:val="00892B63"/>
    <w:rsid w:val="0089778B"/>
    <w:rsid w:val="008A22C6"/>
    <w:rsid w:val="008A5DD1"/>
    <w:rsid w:val="008B2ECE"/>
    <w:rsid w:val="008C0949"/>
    <w:rsid w:val="008C1E1F"/>
    <w:rsid w:val="008C3985"/>
    <w:rsid w:val="008C470E"/>
    <w:rsid w:val="008D0A00"/>
    <w:rsid w:val="008D2D9A"/>
    <w:rsid w:val="008D6975"/>
    <w:rsid w:val="008D6DC4"/>
    <w:rsid w:val="008E4016"/>
    <w:rsid w:val="008E5BCB"/>
    <w:rsid w:val="00904030"/>
    <w:rsid w:val="009054CF"/>
    <w:rsid w:val="009073E8"/>
    <w:rsid w:val="0091059F"/>
    <w:rsid w:val="00913AAE"/>
    <w:rsid w:val="009149AE"/>
    <w:rsid w:val="00924E2E"/>
    <w:rsid w:val="009253AD"/>
    <w:rsid w:val="009265D6"/>
    <w:rsid w:val="009403AF"/>
    <w:rsid w:val="0094314A"/>
    <w:rsid w:val="00946768"/>
    <w:rsid w:val="009532F6"/>
    <w:rsid w:val="00954963"/>
    <w:rsid w:val="009700AC"/>
    <w:rsid w:val="009858CD"/>
    <w:rsid w:val="009927B8"/>
    <w:rsid w:val="0099553F"/>
    <w:rsid w:val="00996CEE"/>
    <w:rsid w:val="009A12E5"/>
    <w:rsid w:val="009A142D"/>
    <w:rsid w:val="009A189B"/>
    <w:rsid w:val="009A7416"/>
    <w:rsid w:val="009C46BC"/>
    <w:rsid w:val="009D232F"/>
    <w:rsid w:val="009D6AAC"/>
    <w:rsid w:val="009E0023"/>
    <w:rsid w:val="009E1920"/>
    <w:rsid w:val="009E3815"/>
    <w:rsid w:val="009E5DD7"/>
    <w:rsid w:val="00A101FE"/>
    <w:rsid w:val="00A11C91"/>
    <w:rsid w:val="00A171EE"/>
    <w:rsid w:val="00A26960"/>
    <w:rsid w:val="00A3039F"/>
    <w:rsid w:val="00A3210E"/>
    <w:rsid w:val="00A32E6E"/>
    <w:rsid w:val="00A344DC"/>
    <w:rsid w:val="00A35D24"/>
    <w:rsid w:val="00A36DEB"/>
    <w:rsid w:val="00A4156B"/>
    <w:rsid w:val="00A510A2"/>
    <w:rsid w:val="00A57808"/>
    <w:rsid w:val="00A57E03"/>
    <w:rsid w:val="00A67089"/>
    <w:rsid w:val="00A73AD0"/>
    <w:rsid w:val="00A76FB8"/>
    <w:rsid w:val="00A77E27"/>
    <w:rsid w:val="00A8739D"/>
    <w:rsid w:val="00A90E9D"/>
    <w:rsid w:val="00AB0ACA"/>
    <w:rsid w:val="00AB0C9A"/>
    <w:rsid w:val="00AB15A1"/>
    <w:rsid w:val="00AB6965"/>
    <w:rsid w:val="00AD26C4"/>
    <w:rsid w:val="00AD5566"/>
    <w:rsid w:val="00AE1D41"/>
    <w:rsid w:val="00AE5E10"/>
    <w:rsid w:val="00AE7925"/>
    <w:rsid w:val="00AF32EC"/>
    <w:rsid w:val="00AF4DC3"/>
    <w:rsid w:val="00B02D61"/>
    <w:rsid w:val="00B030A0"/>
    <w:rsid w:val="00B03AF3"/>
    <w:rsid w:val="00B03CD8"/>
    <w:rsid w:val="00B074E4"/>
    <w:rsid w:val="00B246CC"/>
    <w:rsid w:val="00B30CA1"/>
    <w:rsid w:val="00B63F66"/>
    <w:rsid w:val="00B77551"/>
    <w:rsid w:val="00B83542"/>
    <w:rsid w:val="00B90546"/>
    <w:rsid w:val="00B92974"/>
    <w:rsid w:val="00B96400"/>
    <w:rsid w:val="00BA3822"/>
    <w:rsid w:val="00BA55EC"/>
    <w:rsid w:val="00BB1290"/>
    <w:rsid w:val="00BB16F6"/>
    <w:rsid w:val="00BC0743"/>
    <w:rsid w:val="00BD27FB"/>
    <w:rsid w:val="00BD2B75"/>
    <w:rsid w:val="00BD552B"/>
    <w:rsid w:val="00BD611A"/>
    <w:rsid w:val="00BE2849"/>
    <w:rsid w:val="00BE7B2D"/>
    <w:rsid w:val="00BF38BE"/>
    <w:rsid w:val="00C02FFF"/>
    <w:rsid w:val="00C0441E"/>
    <w:rsid w:val="00C07749"/>
    <w:rsid w:val="00C12260"/>
    <w:rsid w:val="00C20625"/>
    <w:rsid w:val="00C20F39"/>
    <w:rsid w:val="00C25486"/>
    <w:rsid w:val="00C26A1E"/>
    <w:rsid w:val="00C30F0E"/>
    <w:rsid w:val="00C314A2"/>
    <w:rsid w:val="00C36C74"/>
    <w:rsid w:val="00C45F8D"/>
    <w:rsid w:val="00C54473"/>
    <w:rsid w:val="00C67C42"/>
    <w:rsid w:val="00C71177"/>
    <w:rsid w:val="00C715F2"/>
    <w:rsid w:val="00C84537"/>
    <w:rsid w:val="00C84FD0"/>
    <w:rsid w:val="00C9074E"/>
    <w:rsid w:val="00CA0701"/>
    <w:rsid w:val="00CA10EC"/>
    <w:rsid w:val="00CA36F8"/>
    <w:rsid w:val="00CA662A"/>
    <w:rsid w:val="00CB1F7F"/>
    <w:rsid w:val="00CC2CB6"/>
    <w:rsid w:val="00CD0273"/>
    <w:rsid w:val="00CD0BC3"/>
    <w:rsid w:val="00CD34C7"/>
    <w:rsid w:val="00CD5159"/>
    <w:rsid w:val="00CE10C1"/>
    <w:rsid w:val="00CF3072"/>
    <w:rsid w:val="00CF5368"/>
    <w:rsid w:val="00CF5983"/>
    <w:rsid w:val="00D039E6"/>
    <w:rsid w:val="00D03CC8"/>
    <w:rsid w:val="00D10906"/>
    <w:rsid w:val="00D152CB"/>
    <w:rsid w:val="00D16FCF"/>
    <w:rsid w:val="00D20EF3"/>
    <w:rsid w:val="00D23845"/>
    <w:rsid w:val="00D337A7"/>
    <w:rsid w:val="00D345E2"/>
    <w:rsid w:val="00D36907"/>
    <w:rsid w:val="00D37361"/>
    <w:rsid w:val="00D46EE6"/>
    <w:rsid w:val="00D63C99"/>
    <w:rsid w:val="00D674A9"/>
    <w:rsid w:val="00D71D65"/>
    <w:rsid w:val="00D75AA0"/>
    <w:rsid w:val="00D85764"/>
    <w:rsid w:val="00D874E2"/>
    <w:rsid w:val="00DA7840"/>
    <w:rsid w:val="00DB2F7C"/>
    <w:rsid w:val="00DB537C"/>
    <w:rsid w:val="00DB7186"/>
    <w:rsid w:val="00DC0BDF"/>
    <w:rsid w:val="00DC501B"/>
    <w:rsid w:val="00DC5369"/>
    <w:rsid w:val="00DD176C"/>
    <w:rsid w:val="00DD2756"/>
    <w:rsid w:val="00DD5D02"/>
    <w:rsid w:val="00DE135A"/>
    <w:rsid w:val="00DE140A"/>
    <w:rsid w:val="00DE4BFF"/>
    <w:rsid w:val="00DE68AD"/>
    <w:rsid w:val="00DF1001"/>
    <w:rsid w:val="00E031F1"/>
    <w:rsid w:val="00E049E1"/>
    <w:rsid w:val="00E16268"/>
    <w:rsid w:val="00E22234"/>
    <w:rsid w:val="00E246DF"/>
    <w:rsid w:val="00E54E4B"/>
    <w:rsid w:val="00E56935"/>
    <w:rsid w:val="00E614FC"/>
    <w:rsid w:val="00E661CA"/>
    <w:rsid w:val="00E70A5A"/>
    <w:rsid w:val="00E778E8"/>
    <w:rsid w:val="00E86238"/>
    <w:rsid w:val="00E912D7"/>
    <w:rsid w:val="00E92F83"/>
    <w:rsid w:val="00EA0634"/>
    <w:rsid w:val="00EA6428"/>
    <w:rsid w:val="00EA6C53"/>
    <w:rsid w:val="00EA70AD"/>
    <w:rsid w:val="00EC060E"/>
    <w:rsid w:val="00ED16C2"/>
    <w:rsid w:val="00ED4EF5"/>
    <w:rsid w:val="00EE2EC9"/>
    <w:rsid w:val="00EF2894"/>
    <w:rsid w:val="00F11456"/>
    <w:rsid w:val="00F23066"/>
    <w:rsid w:val="00F33481"/>
    <w:rsid w:val="00F40805"/>
    <w:rsid w:val="00F40938"/>
    <w:rsid w:val="00F4547F"/>
    <w:rsid w:val="00F52594"/>
    <w:rsid w:val="00F528FB"/>
    <w:rsid w:val="00F551C9"/>
    <w:rsid w:val="00F656BC"/>
    <w:rsid w:val="00F67869"/>
    <w:rsid w:val="00F70621"/>
    <w:rsid w:val="00F734E9"/>
    <w:rsid w:val="00F825A4"/>
    <w:rsid w:val="00F902D9"/>
    <w:rsid w:val="00F91549"/>
    <w:rsid w:val="00F919CC"/>
    <w:rsid w:val="00F942DF"/>
    <w:rsid w:val="00FA10E6"/>
    <w:rsid w:val="00FA1F9A"/>
    <w:rsid w:val="00FA4CB9"/>
    <w:rsid w:val="00FA6C4B"/>
    <w:rsid w:val="00FA71F9"/>
    <w:rsid w:val="00FB7D3B"/>
    <w:rsid w:val="00FD0F58"/>
    <w:rsid w:val="00FE2A17"/>
    <w:rsid w:val="00FE43B2"/>
    <w:rsid w:val="00FE722D"/>
    <w:rsid w:val="00FF01BA"/>
    <w:rsid w:val="00FF0DA5"/>
    <w:rsid w:val="00FF0E26"/>
    <w:rsid w:val="00FF10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qFormat/>
    <w:rsid w:val="00452B6C"/>
    <w:pPr>
      <w:keepNext/>
      <w:widowControl/>
      <w:numPr>
        <w:numId w:val="3"/>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qFormat/>
    <w:rsid w:val="00452B6C"/>
    <w:pPr>
      <w:widowControl/>
      <w:numPr>
        <w:ilvl w:val="2"/>
        <w:numId w:val="3"/>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3"/>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3"/>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3"/>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3"/>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3"/>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3"/>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2B6C"/>
    <w:rPr>
      <w:rFonts w:ascii="Arial" w:eastAsia="Times New Roman" w:hAnsi="Arial" w:cs="Arial"/>
      <w:b/>
      <w:bCs/>
      <w:kern w:val="32"/>
      <w:sz w:val="32"/>
      <w:szCs w:val="32"/>
      <w:lang w:eastAsia="ru-RU"/>
    </w:rPr>
  </w:style>
  <w:style w:type="character" w:customStyle="1" w:styleId="30">
    <w:name w:val="Заголовок 3 Знак"/>
    <w:basedOn w:val="a1"/>
    <w:link w:val="3"/>
    <w:rsid w:val="00452B6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452B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2B6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2B6C"/>
    <w:rPr>
      <w:rFonts w:ascii="Times New Roman" w:eastAsia="Times New Roman" w:hAnsi="Times New Roman" w:cs="Times New Roman"/>
      <w:b/>
      <w:bCs/>
      <w:lang w:eastAsia="ru-RU"/>
    </w:rPr>
  </w:style>
  <w:style w:type="character" w:customStyle="1" w:styleId="70">
    <w:name w:val="Заголовок 7 Знак"/>
    <w:basedOn w:val="a1"/>
    <w:link w:val="7"/>
    <w:rsid w:val="00452B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52B6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2B6C"/>
    <w:rPr>
      <w:rFonts w:ascii="Arial" w:eastAsia="Times New Roman" w:hAnsi="Arial" w:cs="Arial"/>
      <w:lang w:eastAsia="ru-RU"/>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3"/>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Обычный 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semiHidden/>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uiPriority w:val="34"/>
    <w:qFormat/>
    <w:rsid w:val="00EA0634"/>
    <w:pPr>
      <w:widowControl/>
      <w:suppressAutoHyphens w:val="0"/>
      <w:spacing w:line="276" w:lineRule="auto"/>
      <w:ind w:left="720"/>
      <w:contextualSpacing/>
      <w:jc w:val="right"/>
    </w:pPr>
    <w:rPr>
      <w:rFonts w:eastAsia="Times New Roman"/>
      <w:sz w:val="28"/>
      <w:szCs w:val="22"/>
    </w:rPr>
  </w:style>
  <w:style w:type="paragraph" w:styleId="af4">
    <w:name w:val="No Spacing"/>
    <w:uiPriority w:val="1"/>
    <w:qFormat/>
    <w:rsid w:val="00666185"/>
    <w:rPr>
      <w:rFonts w:eastAsia="Times New Roman"/>
      <w:sz w:val="22"/>
      <w:szCs w:val="22"/>
    </w:rPr>
  </w:style>
  <w:style w:type="paragraph" w:styleId="af5">
    <w:name w:val="Revision"/>
    <w:hidden/>
    <w:uiPriority w:val="99"/>
    <w:semiHidden/>
    <w:rsid w:val="00692A98"/>
    <w:rPr>
      <w:rFonts w:ascii="Times New Roman" w:eastAsia="Arial Unicode MS" w:hAnsi="Times New Roman"/>
      <w:sz w:val="24"/>
      <w:szCs w:val="24"/>
    </w:rPr>
  </w:style>
  <w:style w:type="paragraph" w:styleId="af6">
    <w:name w:val="Body Text"/>
    <w:basedOn w:val="a0"/>
    <w:link w:val="af7"/>
    <w:uiPriority w:val="99"/>
    <w:unhideWhenUsed/>
    <w:rsid w:val="00021FB0"/>
    <w:pPr>
      <w:spacing w:after="120"/>
    </w:pPr>
  </w:style>
  <w:style w:type="character" w:customStyle="1" w:styleId="af7">
    <w:name w:val="Основной текст Знак"/>
    <w:basedOn w:val="a1"/>
    <w:link w:val="af6"/>
    <w:uiPriority w:val="99"/>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qFormat/>
    <w:rsid w:val="00452B6C"/>
    <w:pPr>
      <w:keepNext/>
      <w:widowControl/>
      <w:numPr>
        <w:numId w:val="3"/>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qFormat/>
    <w:rsid w:val="00452B6C"/>
    <w:pPr>
      <w:widowControl/>
      <w:numPr>
        <w:ilvl w:val="2"/>
        <w:numId w:val="3"/>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3"/>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3"/>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3"/>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3"/>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3"/>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3"/>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2B6C"/>
    <w:rPr>
      <w:rFonts w:ascii="Arial" w:eastAsia="Times New Roman" w:hAnsi="Arial" w:cs="Arial"/>
      <w:b/>
      <w:bCs/>
      <w:kern w:val="32"/>
      <w:sz w:val="32"/>
      <w:szCs w:val="32"/>
      <w:lang w:eastAsia="ru-RU"/>
    </w:rPr>
  </w:style>
  <w:style w:type="character" w:customStyle="1" w:styleId="30">
    <w:name w:val="Заголовок 3 Знак"/>
    <w:basedOn w:val="a1"/>
    <w:link w:val="3"/>
    <w:rsid w:val="00452B6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452B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2B6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2B6C"/>
    <w:rPr>
      <w:rFonts w:ascii="Times New Roman" w:eastAsia="Times New Roman" w:hAnsi="Times New Roman" w:cs="Times New Roman"/>
      <w:b/>
      <w:bCs/>
      <w:lang w:eastAsia="ru-RU"/>
    </w:rPr>
  </w:style>
  <w:style w:type="character" w:customStyle="1" w:styleId="70">
    <w:name w:val="Заголовок 7 Знак"/>
    <w:basedOn w:val="a1"/>
    <w:link w:val="7"/>
    <w:rsid w:val="00452B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52B6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2B6C"/>
    <w:rPr>
      <w:rFonts w:ascii="Arial" w:eastAsia="Times New Roman" w:hAnsi="Arial" w:cs="Arial"/>
      <w:lang w:eastAsia="ru-RU"/>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3"/>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Обычный 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semiHidden/>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uiPriority w:val="34"/>
    <w:qFormat/>
    <w:rsid w:val="00EA0634"/>
    <w:pPr>
      <w:widowControl/>
      <w:suppressAutoHyphens w:val="0"/>
      <w:spacing w:line="276" w:lineRule="auto"/>
      <w:ind w:left="720"/>
      <w:contextualSpacing/>
      <w:jc w:val="right"/>
    </w:pPr>
    <w:rPr>
      <w:rFonts w:eastAsia="Times New Roman"/>
      <w:sz w:val="28"/>
      <w:szCs w:val="22"/>
    </w:rPr>
  </w:style>
  <w:style w:type="paragraph" w:styleId="af4">
    <w:name w:val="No Spacing"/>
    <w:uiPriority w:val="1"/>
    <w:qFormat/>
    <w:rsid w:val="00666185"/>
    <w:rPr>
      <w:rFonts w:eastAsia="Times New Roman"/>
      <w:sz w:val="22"/>
      <w:szCs w:val="22"/>
    </w:rPr>
  </w:style>
  <w:style w:type="paragraph" w:styleId="af5">
    <w:name w:val="Revision"/>
    <w:hidden/>
    <w:uiPriority w:val="99"/>
    <w:semiHidden/>
    <w:rsid w:val="00692A98"/>
    <w:rPr>
      <w:rFonts w:ascii="Times New Roman" w:eastAsia="Arial Unicode MS" w:hAnsi="Times New Roman"/>
      <w:sz w:val="24"/>
      <w:szCs w:val="24"/>
    </w:rPr>
  </w:style>
  <w:style w:type="paragraph" w:styleId="af6">
    <w:name w:val="Body Text"/>
    <w:basedOn w:val="a0"/>
    <w:link w:val="af7"/>
    <w:uiPriority w:val="99"/>
    <w:unhideWhenUsed/>
    <w:rsid w:val="00021FB0"/>
    <w:pPr>
      <w:spacing w:after="120"/>
    </w:pPr>
  </w:style>
  <w:style w:type="character" w:customStyle="1" w:styleId="af7">
    <w:name w:val="Основной текст Знак"/>
    <w:basedOn w:val="a1"/>
    <w:link w:val="af6"/>
    <w:uiPriority w:val="99"/>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D816-BA30-074F-84EA-3336E0E9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18</Pages>
  <Words>13417</Words>
  <Characters>76479</Characters>
  <Application>Microsoft Macintosh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89717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Юлия Бунина</cp:lastModifiedBy>
  <cp:revision>15</cp:revision>
  <cp:lastPrinted>2009-08-23T09:55:00Z</cp:lastPrinted>
  <dcterms:created xsi:type="dcterms:W3CDTF">2016-08-23T07:44:00Z</dcterms:created>
  <dcterms:modified xsi:type="dcterms:W3CDTF">2017-02-08T07:33:00Z</dcterms:modified>
</cp:coreProperties>
</file>